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sdt>
      <w:sdtPr>
        <w:id w:val="1402634437"/>
        <w:docPartObj>
          <w:docPartGallery w:val="Cover Pages"/>
          <w:docPartUnique/>
        </w:docPartObj>
        <w:rPr>
          <w:rFonts w:eastAsia="ＭＳ 明朝" w:cs="Arial" w:eastAsiaTheme="minorEastAsia"/>
          <w:b w:val="1"/>
          <w:bCs w:val="1"/>
          <w:noProof/>
          <w:sz w:val="28"/>
          <w:szCs w:val="28"/>
          <w:lang w:val="en-GB"/>
        </w:rPr>
      </w:sdtPr>
      <w:sdtEndPr>
        <w:rPr>
          <w:rFonts w:eastAsia="ＭＳ 明朝" w:cs="Times New Roman" w:eastAsiaTheme="minorEastAsia"/>
          <w:b w:val="0"/>
          <w:bCs w:val="0"/>
          <w:noProof w:val="0"/>
          <w:sz w:val="22"/>
          <w:szCs w:val="22"/>
          <w:lang w:val="en-GB"/>
        </w:rPr>
      </w:sdtEndPr>
      <w:sdtContent>
        <w:p w:rsidRPr="008E06BD" w:rsidR="005F6F41" w:rsidP="00396FDF" w:rsidRDefault="005F6F41" w14:paraId="1C9CBB19" w14:textId="4661A87E">
          <w:pPr>
            <w:rPr>
              <w:rFonts w:cs="Arial"/>
              <w:szCs w:val="22"/>
              <w:lang w:val="en-GB"/>
            </w:rPr>
          </w:pPr>
        </w:p>
        <w:p w:rsidRPr="008E06BD" w:rsidR="002F4CEF" w:rsidP="00396FDF" w:rsidRDefault="002F4CEF" w14:paraId="7DDA31CE" w14:textId="354C7FD8">
          <w:pPr>
            <w:rPr>
              <w:rFonts w:cs="Arial"/>
              <w:szCs w:val="22"/>
              <w:lang w:val="en-GB"/>
            </w:rPr>
          </w:pPr>
        </w:p>
        <w:p w:rsidRPr="008E06BD" w:rsidR="007E7935" w:rsidP="00396FDF" w:rsidRDefault="00624E69" w14:paraId="20924AEA" w14:textId="68006275">
          <w:pPr>
            <w:rPr>
              <w:rFonts w:cs="Arial"/>
              <w:szCs w:val="22"/>
              <w:lang w:val="en-GB"/>
            </w:rPr>
          </w:pPr>
          <w:r w:rsidRPr="008E06BD">
            <w:rPr>
              <w:rFonts w:cs="Arial"/>
              <w:noProof/>
              <w:szCs w:val="22"/>
              <w:lang w:val="en-GB"/>
            </w:rPr>
            <w:drawing>
              <wp:anchor distT="0" distB="0" distL="114300" distR="114300" simplePos="0" relativeHeight="251658241" behindDoc="0" locked="0" layoutInCell="1" allowOverlap="1" wp14:anchorId="528617E8" wp14:editId="5E4A6426">
                <wp:simplePos x="0" y="0"/>
                <wp:positionH relativeFrom="column">
                  <wp:posOffset>469900</wp:posOffset>
                </wp:positionH>
                <wp:positionV relativeFrom="paragraph">
                  <wp:posOffset>159385</wp:posOffset>
                </wp:positionV>
                <wp:extent cx="5439410" cy="3059430"/>
                <wp:effectExtent l="0" t="0" r="0" b="1270"/>
                <wp:wrapThrough wrapText="bothSides">
                  <wp:wrapPolygon edited="0">
                    <wp:start x="0" y="0"/>
                    <wp:lineTo x="0" y="21519"/>
                    <wp:lineTo x="21534" y="21519"/>
                    <wp:lineTo x="21534" y="0"/>
                    <wp:lineTo x="0" y="0"/>
                  </wp:wrapPolygon>
                </wp:wrapThrough>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9410" cy="3059430"/>
                        </a:xfrm>
                        <a:prstGeom prst="rect">
                          <a:avLst/>
                        </a:prstGeom>
                      </pic:spPr>
                    </pic:pic>
                  </a:graphicData>
                </a:graphic>
                <wp14:sizeRelH relativeFrom="page">
                  <wp14:pctWidth>0</wp14:pctWidth>
                </wp14:sizeRelH>
                <wp14:sizeRelV relativeFrom="page">
                  <wp14:pctHeight>0</wp14:pctHeight>
                </wp14:sizeRelV>
              </wp:anchor>
            </w:drawing>
          </w:r>
        </w:p>
        <w:p w:rsidRPr="008E06BD" w:rsidR="007E7935" w:rsidP="00396FDF" w:rsidRDefault="007E7935" w14:paraId="44228BF7" w14:textId="02F0B946">
          <w:pPr>
            <w:ind w:left="0"/>
            <w:rPr>
              <w:rFonts w:cs="Arial"/>
              <w:szCs w:val="22"/>
              <w:lang w:val="en-GB"/>
            </w:rPr>
          </w:pPr>
        </w:p>
        <w:p w:rsidRPr="008E06BD" w:rsidR="002F4CEF" w:rsidP="00396FDF" w:rsidRDefault="002F4CEF" w14:paraId="72A5CA89" w14:textId="77777777">
          <w:pPr>
            <w:ind w:left="0"/>
            <w:rPr>
              <w:rFonts w:cs="Arial"/>
              <w:szCs w:val="22"/>
              <w:lang w:val="en-GB"/>
            </w:rPr>
          </w:pPr>
        </w:p>
        <w:p w:rsidRPr="008E06BD" w:rsidR="00DE091D" w:rsidP="00396FDF" w:rsidRDefault="00DE091D" w14:paraId="5B5A93EC" w14:textId="18D7552F">
          <w:pPr>
            <w:pStyle w:val="Title"/>
            <w:rPr>
              <w:rFonts w:ascii="Arial" w:hAnsi="Arial" w:cs="Arial"/>
              <w:b/>
              <w:bCs/>
              <w:sz w:val="24"/>
              <w:szCs w:val="24"/>
              <w:lang w:val="en-GB" w:eastAsia="fi-FI"/>
            </w:rPr>
          </w:pPr>
        </w:p>
        <w:p w:rsidRPr="008E06BD" w:rsidR="00D24CEB" w:rsidP="00D24CEB" w:rsidRDefault="00574D56" w14:paraId="3F615597" w14:textId="70E56099">
          <w:pPr>
            <w:pStyle w:val="Title"/>
            <w:spacing w:line="257" w:lineRule="auto"/>
            <w:rPr>
              <w:ins w:author="Sofia Marin" w:date="2025-01-20T16:51:00Z" w16du:dateUtc="2025-01-20T14:51:00Z" w:id="0"/>
              <w:rFonts w:ascii="Arial" w:hAnsi="Arial" w:cs="Arial"/>
              <w:b/>
              <w:bCs/>
              <w:sz w:val="40"/>
              <w:szCs w:val="40"/>
              <w:lang w:val="en-GB" w:eastAsia="fi-FI"/>
            </w:rPr>
          </w:pPr>
          <w:r w:rsidRPr="008E06BD">
            <w:rPr>
              <w:rFonts w:ascii="Arial" w:hAnsi="Arial" w:cs="Arial"/>
              <w:b/>
              <w:bCs/>
              <w:sz w:val="40"/>
              <w:szCs w:val="40"/>
              <w:lang w:val="en-GB" w:eastAsia="fi-FI"/>
            </w:rPr>
            <w:t xml:space="preserve">M5.3 Draft technical specification on the national metadata catalogue – </w:t>
          </w:r>
          <w:r w:rsidRPr="008E06BD" w:rsidR="00DE6B6B">
            <w:rPr>
              <w:rFonts w:ascii="Arial" w:hAnsi="Arial" w:cs="Arial"/>
              <w:b/>
              <w:bCs/>
              <w:sz w:val="40"/>
              <w:szCs w:val="40"/>
              <w:lang w:val="en-GB" w:eastAsia="fi-FI"/>
            </w:rPr>
            <w:t>p</w:t>
          </w:r>
          <w:r w:rsidRPr="008E06BD">
            <w:rPr>
              <w:rFonts w:ascii="Arial" w:hAnsi="Arial" w:cs="Arial"/>
              <w:b/>
              <w:bCs/>
              <w:sz w:val="40"/>
              <w:szCs w:val="40"/>
              <w:lang w:val="en-GB" w:eastAsia="fi-FI"/>
            </w:rPr>
            <w:t>ublic consultation questions</w:t>
          </w:r>
        </w:p>
        <w:p w:rsidRPr="008E06BD" w:rsidR="007E7935" w:rsidP="00396FDF" w:rsidRDefault="007E7935" w14:paraId="6A5E217C" w14:textId="141D6391">
          <w:pPr>
            <w:pStyle w:val="Title"/>
            <w:rPr>
              <w:rFonts w:ascii="Arial" w:hAnsi="Arial" w:cs="Arial"/>
              <w:b/>
              <w:bCs/>
              <w:sz w:val="40"/>
              <w:szCs w:val="40"/>
              <w:lang w:val="en-GB" w:eastAsia="fi-FI"/>
            </w:rPr>
          </w:pPr>
        </w:p>
        <w:p w:rsidRPr="008E06BD" w:rsidR="29533712" w:rsidP="00396FDF" w:rsidRDefault="29533712" w14:paraId="7DE36E54" w14:textId="47E62552">
          <w:pPr>
            <w:rPr>
              <w:lang w:val="en-GB"/>
            </w:rPr>
          </w:pPr>
        </w:p>
        <w:p w:rsidRPr="008E06BD" w:rsidR="59BB862C" w:rsidP="00396FDF" w:rsidRDefault="59BB862C" w14:paraId="5098B20E" w14:textId="38DF9BE8">
          <w:pPr>
            <w:spacing w:after="120"/>
            <w:rPr>
              <w:lang w:val="en-GB"/>
            </w:rPr>
          </w:pPr>
          <w:r w:rsidRPr="008E06BD">
            <w:rPr>
              <w:rFonts w:eastAsia="Arial" w:cs="Arial"/>
              <w:color w:val="000000" w:themeColor="text1"/>
              <w:sz w:val="28"/>
              <w:szCs w:val="28"/>
              <w:lang w:val="en-GB"/>
            </w:rPr>
            <w:t xml:space="preserve">TEHDAS2 </w:t>
          </w:r>
          <w:r w:rsidRPr="008E06BD" w:rsidR="00CD53E3">
            <w:rPr>
              <w:rFonts w:eastAsia="Arial" w:cs="Arial"/>
              <w:color w:val="000000" w:themeColor="text1"/>
              <w:sz w:val="28"/>
              <w:szCs w:val="28"/>
              <w:lang w:val="en-GB"/>
            </w:rPr>
            <w:t>–</w:t>
          </w:r>
          <w:r w:rsidRPr="008E06BD">
            <w:rPr>
              <w:rFonts w:eastAsia="Arial" w:cs="Arial"/>
              <w:color w:val="000000" w:themeColor="text1"/>
              <w:sz w:val="28"/>
              <w:szCs w:val="28"/>
              <w:lang w:val="en-GB"/>
            </w:rPr>
            <w:t xml:space="preserve"> Second Joint Action Towards the European Health Data Space</w:t>
          </w:r>
        </w:p>
        <w:p w:rsidRPr="008E06BD" w:rsidR="29533712" w:rsidP="00396FDF" w:rsidRDefault="29533712" w14:paraId="114E9BB0" w14:textId="7530F212">
          <w:pPr>
            <w:rPr>
              <w:lang w:val="en-GB"/>
            </w:rPr>
          </w:pPr>
        </w:p>
        <w:p w:rsidRPr="008E06BD" w:rsidR="00A963BB" w:rsidP="00396FDF" w:rsidRDefault="00A963BB" w14:paraId="2A265FB3" w14:textId="77777777">
          <w:pPr>
            <w:rPr>
              <w:lang w:val="en-GB"/>
            </w:rPr>
          </w:pPr>
        </w:p>
        <w:p w:rsidRPr="008E06BD" w:rsidR="0047199D" w:rsidP="331B3F15" w:rsidRDefault="00DE6B6B" w14:paraId="653DF5B5" w14:textId="1CC8D4A5">
          <w:pPr>
            <w:rPr>
              <w:lang w:val="en-GB" w:eastAsia="fi-FI"/>
            </w:rPr>
          </w:pPr>
          <w:r w:rsidRPr="331B3F15" w:rsidR="14B53157">
            <w:rPr>
              <w:lang w:val="en-GB" w:eastAsia="fi-FI"/>
            </w:rPr>
            <w:t>19</w:t>
          </w:r>
          <w:r w:rsidRPr="331B3F15" w:rsidR="001B1306">
            <w:rPr>
              <w:lang w:val="en-GB" w:eastAsia="fi-FI"/>
            </w:rPr>
            <w:t xml:space="preserve"> </w:t>
          </w:r>
          <w:r w:rsidRPr="331B3F15" w:rsidR="532FA38A">
            <w:rPr>
              <w:lang w:val="en-GB" w:eastAsia="fi-FI"/>
            </w:rPr>
            <w:t>December</w:t>
          </w:r>
          <w:r w:rsidRPr="331B3F15" w:rsidR="02164718">
            <w:rPr>
              <w:lang w:val="en-GB" w:eastAsia="fi-FI"/>
            </w:rPr>
            <w:t xml:space="preserve"> </w:t>
          </w:r>
          <w:r w:rsidRPr="331B3F15" w:rsidR="02164718">
            <w:rPr>
              <w:lang w:val="en-GB" w:eastAsia="fi-FI"/>
            </w:rPr>
            <w:t>202</w:t>
          </w:r>
          <w:r w:rsidRPr="331B3F15" w:rsidR="7BA9C063">
            <w:rPr>
              <w:lang w:val="en-GB" w:eastAsia="fi-FI"/>
            </w:rPr>
            <w:t>4</w:t>
          </w:r>
        </w:p>
      </w:sdtContent>
    </w:sdt>
    <w:p w:rsidRPr="008E06BD" w:rsidR="0047199D" w:rsidP="00396FDF" w:rsidRDefault="0047199D" w14:paraId="45FE48BA" w14:textId="357C4D40">
      <w:pPr>
        <w:rPr>
          <w:rFonts w:cs="Arial" w:eastAsiaTheme="minorHAnsi"/>
          <w:szCs w:val="22"/>
          <w:lang w:val="en-GB"/>
        </w:rPr>
      </w:pPr>
    </w:p>
    <w:p w:rsidRPr="008E06BD" w:rsidR="003029EA" w:rsidP="00396FDF" w:rsidRDefault="003029EA" w14:paraId="7C1EB371" w14:textId="6B4CE312">
      <w:pPr>
        <w:rPr>
          <w:rFonts w:cs="Arial" w:eastAsiaTheme="minorHAnsi"/>
          <w:szCs w:val="22"/>
          <w:lang w:val="en-GB"/>
        </w:rPr>
      </w:pPr>
    </w:p>
    <w:p w:rsidRPr="008E06BD" w:rsidR="003029EA" w:rsidP="00396FDF" w:rsidRDefault="003029EA" w14:paraId="10D77731" w14:textId="1AD91F00">
      <w:pPr>
        <w:rPr>
          <w:rFonts w:cs="Arial" w:eastAsiaTheme="minorHAnsi"/>
          <w:szCs w:val="22"/>
          <w:lang w:val="en-GB"/>
        </w:rPr>
      </w:pPr>
    </w:p>
    <w:p w:rsidRPr="008E06BD" w:rsidR="00DE7C7F" w:rsidP="00396FDF" w:rsidRDefault="00DE7C7F" w14:paraId="733AF17C" w14:textId="77777777">
      <w:pPr>
        <w:ind w:left="0"/>
        <w:rPr>
          <w:rFonts w:cs="Arial"/>
          <w:szCs w:val="22"/>
          <w:lang w:val="en-GB"/>
        </w:rPr>
      </w:pPr>
    </w:p>
    <w:p w:rsidRPr="008E06BD" w:rsidR="00CA1E0C" w:rsidP="00396FDF" w:rsidRDefault="00CA1E0C" w14:paraId="38CE1DD5" w14:textId="0FF37D5E">
      <w:pPr>
        <w:ind w:left="0"/>
        <w:rPr>
          <w:rFonts w:cs="Arial"/>
          <w:szCs w:val="22"/>
          <w:lang w:val="en-GB"/>
        </w:rPr>
      </w:pPr>
    </w:p>
    <w:p w:rsidRPr="008E06BD" w:rsidR="00367365" w:rsidP="00396FDF" w:rsidRDefault="00367365" w14:paraId="0BC5CAB7" w14:textId="76A440F0">
      <w:pPr>
        <w:ind w:left="0"/>
        <w:rPr>
          <w:rFonts w:cs="Arial"/>
          <w:szCs w:val="22"/>
          <w:lang w:val="en-GB"/>
        </w:rPr>
      </w:pPr>
    </w:p>
    <w:p w:rsidRPr="008E06BD" w:rsidR="008E0ABA" w:rsidP="00396FDF" w:rsidRDefault="008E0ABA" w14:paraId="17DB4737" w14:textId="3AE4CB65">
      <w:pPr>
        <w:ind w:left="0"/>
        <w:rPr>
          <w:rFonts w:cs="Arial"/>
          <w:szCs w:val="22"/>
          <w:lang w:val="en-GB"/>
        </w:rPr>
      </w:pPr>
    </w:p>
    <w:p w:rsidRPr="008E06BD" w:rsidR="00970DED" w:rsidP="00396FDF" w:rsidRDefault="0058293B" w14:paraId="4E0A3F3B" w14:textId="34BA16EF">
      <w:pPr>
        <w:rPr>
          <w:rFonts w:cs="Arial"/>
          <w:b/>
          <w:bCs/>
          <w:lang w:val="en-GB"/>
        </w:rPr>
      </w:pPr>
      <w:r w:rsidRPr="008E06BD">
        <w:rPr>
          <w:rFonts w:cs="Arial"/>
          <w:b/>
          <w:bCs/>
          <w:noProof/>
          <w:szCs w:val="22"/>
          <w:lang w:val="en-GB"/>
        </w:rPr>
        <w:drawing>
          <wp:anchor distT="0" distB="0" distL="114300" distR="114300" simplePos="0" relativeHeight="251658240" behindDoc="0" locked="0" layoutInCell="1" allowOverlap="1" wp14:anchorId="6359200C" wp14:editId="2D0F5637">
            <wp:simplePos x="0" y="0"/>
            <wp:positionH relativeFrom="column">
              <wp:posOffset>5013960</wp:posOffset>
            </wp:positionH>
            <wp:positionV relativeFrom="paragraph">
              <wp:posOffset>9525</wp:posOffset>
            </wp:positionV>
            <wp:extent cx="798830" cy="543560"/>
            <wp:effectExtent l="0" t="0" r="1270" b="8890"/>
            <wp:wrapSquare wrapText="bothSides"/>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ropa.eu/about-eu/basic-information/symbols/images/flag_yellow_l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79883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06BD" w:rsidR="0AF41BC4">
        <w:rPr>
          <w:rFonts w:cs="Arial"/>
          <w:b/>
          <w:bCs/>
          <w:lang w:val="en-GB"/>
        </w:rPr>
        <w:t xml:space="preserve">This project has been co-funded by the </w:t>
      </w:r>
      <w:r w:rsidRPr="008E06BD" w:rsidR="4134805C">
        <w:rPr>
          <w:rFonts w:cs="Arial"/>
          <w:b/>
          <w:bCs/>
          <w:lang w:val="en-GB"/>
        </w:rPr>
        <w:t>4</w:t>
      </w:r>
      <w:r w:rsidRPr="008E06BD" w:rsidR="4134805C">
        <w:rPr>
          <w:rFonts w:cs="Arial"/>
          <w:b/>
          <w:bCs/>
          <w:vertAlign w:val="superscript"/>
          <w:lang w:val="en-GB"/>
        </w:rPr>
        <w:t>th</w:t>
      </w:r>
      <w:r w:rsidRPr="008E06BD" w:rsidR="4134805C">
        <w:rPr>
          <w:rFonts w:cs="Arial"/>
          <w:b/>
          <w:bCs/>
          <w:lang w:val="en-GB"/>
        </w:rPr>
        <w:t xml:space="preserve"> EU </w:t>
      </w:r>
      <w:r w:rsidRPr="008E06BD" w:rsidR="0AF41BC4">
        <w:rPr>
          <w:rFonts w:cs="Arial"/>
          <w:b/>
          <w:bCs/>
          <w:lang w:val="en-GB"/>
        </w:rPr>
        <w:t>Health Programme (2021</w:t>
      </w:r>
      <w:r w:rsidRPr="008E06BD" w:rsidR="000234E1">
        <w:rPr>
          <w:rFonts w:cs="Arial"/>
          <w:b/>
          <w:bCs/>
          <w:lang w:val="en-GB"/>
        </w:rPr>
        <w:t>–</w:t>
      </w:r>
      <w:r w:rsidRPr="008E06BD" w:rsidR="0AF41BC4">
        <w:rPr>
          <w:rFonts w:cs="Arial"/>
          <w:b/>
          <w:bCs/>
          <w:lang w:val="en-GB"/>
        </w:rPr>
        <w:t>2027) under Grant Agreement no 101176773.</w:t>
      </w:r>
      <w:r w:rsidRPr="008E06BD" w:rsidR="004325BA">
        <w:rPr>
          <w:rFonts w:cs="Arial"/>
          <w:b/>
          <w:bCs/>
          <w:lang w:val="en-GB"/>
        </w:rPr>
        <w:t xml:space="preserve"> </w:t>
      </w:r>
      <w:bookmarkStart w:name="_Toc69143651" w:id="1"/>
    </w:p>
    <w:bookmarkEnd w:id="1"/>
    <w:p w:rsidRPr="008E06BD" w:rsidR="000A3BBC" w:rsidP="000A3BBC" w:rsidRDefault="000A3BBC" w14:paraId="1F52FFA4" w14:textId="5E7C3EA3">
      <w:pPr>
        <w:pStyle w:val="Header"/>
        <w:tabs>
          <w:tab w:val="clear" w:pos="4680"/>
          <w:tab w:val="clear" w:pos="9360"/>
          <w:tab w:val="center" w:pos="4819"/>
          <w:tab w:val="right" w:pos="9638"/>
        </w:tabs>
        <w:ind w:left="0"/>
        <w:rPr>
          <w:rFonts w:cs="Arial"/>
          <w:lang w:val="en-GB"/>
        </w:rPr>
      </w:pPr>
    </w:p>
    <w:p w:rsidRPr="008E06BD" w:rsidR="00A359B4" w:rsidP="29533712" w:rsidRDefault="00A359B4" w14:paraId="7DDDF7F0" w14:textId="1F9283E2">
      <w:pPr>
        <w:rPr>
          <w:rFonts w:cs="Arial"/>
          <w:b/>
          <w:bCs/>
          <w:lang w:val="en-GB"/>
        </w:rPr>
      </w:pPr>
      <w:r w:rsidRPr="008E06BD">
        <w:rPr>
          <w:rFonts w:cs="Arial"/>
          <w:lang w:val="en-GB"/>
        </w:rPr>
        <w:t xml:space="preserve"> </w:t>
      </w:r>
    </w:p>
    <w:p w:rsidRPr="008E06BD" w:rsidR="00A359B4" w:rsidP="000C4F16" w:rsidRDefault="00A359B4" w14:paraId="556CD21C" w14:textId="77777777">
      <w:pPr>
        <w:rPr>
          <w:rFonts w:cs="Arial"/>
          <w:b/>
          <w:szCs w:val="22"/>
          <w:lang w:val="en-GB"/>
        </w:rPr>
      </w:pPr>
    </w:p>
    <w:p w:rsidRPr="008E06BD" w:rsidR="00A359B4" w:rsidP="000C4F16" w:rsidRDefault="00A359B4" w14:paraId="1105F2DF" w14:textId="77777777">
      <w:pPr>
        <w:rPr>
          <w:rFonts w:cs="Arial"/>
          <w:b/>
          <w:szCs w:val="22"/>
          <w:lang w:val="en-GB"/>
        </w:rPr>
      </w:pPr>
    </w:p>
    <w:p w:rsidRPr="008E06BD" w:rsidR="000C4F16" w:rsidP="58CD73C9" w:rsidRDefault="45F03811" w14:paraId="4D2C49EF" w14:textId="7F7ED2B4">
      <w:pPr>
        <w:rPr>
          <w:rFonts w:cs="Arial"/>
          <w:b/>
          <w:bCs/>
          <w:lang w:val="en-GB"/>
        </w:rPr>
      </w:pPr>
      <w:r w:rsidRPr="008E06BD">
        <w:rPr>
          <w:rFonts w:cs="Arial"/>
          <w:b/>
          <w:bCs/>
          <w:lang w:val="en-GB"/>
        </w:rPr>
        <w:t xml:space="preserve">Disclaimer </w:t>
      </w:r>
    </w:p>
    <w:p w:rsidRPr="008E06BD" w:rsidR="000C4F16" w:rsidP="000C4F16" w:rsidRDefault="00762637" w14:paraId="49EAB2A6" w14:textId="3F6F6483">
      <w:pPr>
        <w:rPr>
          <w:rFonts w:cs="Arial"/>
          <w:lang w:val="en-GB"/>
        </w:rPr>
      </w:pPr>
      <w:r w:rsidRPr="008E06BD">
        <w:rPr>
          <w:rFonts w:cs="Arial"/>
          <w:lang w:val="en-GB"/>
        </w:rPr>
        <w:t xml:space="preserve">Views and opinions expressed </w:t>
      </w:r>
      <w:r w:rsidRPr="008E06BD" w:rsidR="0058086A">
        <w:rPr>
          <w:rFonts w:cs="Arial"/>
          <w:lang w:val="en-GB"/>
        </w:rPr>
        <w:t xml:space="preserve">in this deliverable represent </w:t>
      </w:r>
      <w:r w:rsidRPr="008E06BD">
        <w:rPr>
          <w:rFonts w:cs="Arial"/>
          <w:lang w:val="en-GB"/>
        </w:rPr>
        <w:t xml:space="preserve">those of the author(s) only and do not necessarily reflect those of the European Union or </w:t>
      </w:r>
      <w:proofErr w:type="spellStart"/>
      <w:r w:rsidRPr="008E06BD">
        <w:rPr>
          <w:rFonts w:cs="Arial"/>
          <w:lang w:val="en-GB"/>
        </w:rPr>
        <w:t>HaDEA</w:t>
      </w:r>
      <w:proofErr w:type="spellEnd"/>
      <w:r w:rsidRPr="008E06BD">
        <w:rPr>
          <w:rFonts w:cs="Arial"/>
          <w:lang w:val="en-GB"/>
        </w:rPr>
        <w:t>. Neither the European Union nor the granting authority can be held responsible for them.</w:t>
      </w:r>
    </w:p>
    <w:p w:rsidRPr="008E06BD" w:rsidR="003461C0" w:rsidP="000C4F16" w:rsidRDefault="003461C0" w14:paraId="30793528" w14:textId="77777777">
      <w:pPr>
        <w:rPr>
          <w:rFonts w:cs="Arial"/>
          <w:b/>
          <w:szCs w:val="22"/>
          <w:lang w:val="en-GB"/>
        </w:rPr>
      </w:pPr>
    </w:p>
    <w:p w:rsidRPr="008E06BD" w:rsidR="000C4F16" w:rsidP="000C4F16" w:rsidRDefault="000C4F16" w14:paraId="4BD45E99" w14:textId="77777777">
      <w:pPr>
        <w:rPr>
          <w:rFonts w:cs="Arial"/>
          <w:b/>
          <w:szCs w:val="22"/>
          <w:lang w:val="en-GB"/>
        </w:rPr>
      </w:pPr>
      <w:r w:rsidRPr="008E06BD">
        <w:rPr>
          <w:rFonts w:cs="Arial"/>
          <w:b/>
          <w:szCs w:val="22"/>
          <w:lang w:val="en-GB"/>
        </w:rPr>
        <w:t>Copyright Notice</w:t>
      </w:r>
    </w:p>
    <w:p w:rsidRPr="008E06BD" w:rsidR="00CA1E0C" w:rsidP="000C4F16" w:rsidRDefault="000C4F16" w14:paraId="739F61B6" w14:textId="00A811C4">
      <w:pPr>
        <w:rPr>
          <w:rFonts w:cs="Arial"/>
          <w:szCs w:val="22"/>
          <w:lang w:val="en-GB"/>
        </w:rPr>
      </w:pPr>
      <w:r w:rsidRPr="008E06BD">
        <w:rPr>
          <w:rFonts w:cs="Arial"/>
          <w:szCs w:val="22"/>
          <w:lang w:val="en-GB"/>
        </w:rPr>
        <w:t>Copyright © 202</w:t>
      </w:r>
      <w:r w:rsidRPr="008E06BD" w:rsidR="00FF0CB5">
        <w:rPr>
          <w:rFonts w:cs="Arial"/>
          <w:szCs w:val="22"/>
          <w:lang w:val="en-GB"/>
        </w:rPr>
        <w:t>4</w:t>
      </w:r>
      <w:r w:rsidRPr="008E06BD">
        <w:rPr>
          <w:rFonts w:cs="Arial"/>
          <w:szCs w:val="22"/>
          <w:lang w:val="en-GB"/>
        </w:rPr>
        <w:t xml:space="preserve"> TEHDAS</w:t>
      </w:r>
      <w:r w:rsidRPr="008E06BD" w:rsidR="00FF0CB5">
        <w:rPr>
          <w:rFonts w:cs="Arial"/>
          <w:szCs w:val="22"/>
          <w:lang w:val="en-GB"/>
        </w:rPr>
        <w:t>2</w:t>
      </w:r>
      <w:r w:rsidRPr="008E06BD">
        <w:rPr>
          <w:rFonts w:cs="Arial"/>
          <w:szCs w:val="22"/>
          <w:lang w:val="en-GB"/>
        </w:rPr>
        <w:t xml:space="preserve"> Consortium Partners. All rights reserved. For more information on the project, please see </w:t>
      </w:r>
      <w:hyperlink w:history="1" r:id="rId13">
        <w:r w:rsidRPr="008E06BD">
          <w:rPr>
            <w:rStyle w:val="Hyperlink"/>
            <w:rFonts w:cs="Arial"/>
            <w:szCs w:val="22"/>
            <w:lang w:val="en-GB"/>
          </w:rPr>
          <w:t>www.tehdas.eu</w:t>
        </w:r>
      </w:hyperlink>
      <w:r w:rsidRPr="008E06BD">
        <w:rPr>
          <w:rFonts w:cs="Arial"/>
          <w:szCs w:val="22"/>
          <w:lang w:val="en-GB"/>
        </w:rPr>
        <w:t>.</w:t>
      </w:r>
      <w:r w:rsidRPr="008E06BD" w:rsidR="00CA1E0C">
        <w:rPr>
          <w:rFonts w:cs="Arial"/>
          <w:szCs w:val="22"/>
          <w:lang w:val="en-GB"/>
        </w:rPr>
        <w:br w:type="page"/>
      </w:r>
    </w:p>
    <w:sdt>
      <w:sdtPr>
        <w:id w:val="1457701395"/>
        <w:docPartObj>
          <w:docPartGallery w:val="Table of Contents"/>
          <w:docPartUnique/>
        </w:docPartObj>
        <w:rPr>
          <w:rFonts w:eastAsia="Arial" w:cs="Arial"/>
          <w:noProof/>
          <w:lang w:val="en-GB"/>
        </w:rPr>
      </w:sdtPr>
      <w:sdtContent>
        <w:p w:rsidRPr="008E06BD" w:rsidR="00227239" w:rsidP="53A6D115" w:rsidRDefault="00A4123C" w14:paraId="5A01AD7B" w14:textId="503D933C">
          <w:pPr>
            <w:rPr>
              <w:rFonts w:cs="Arial"/>
              <w:b/>
              <w:bCs/>
              <w:sz w:val="28"/>
              <w:szCs w:val="28"/>
              <w:lang w:val="en-GB"/>
            </w:rPr>
          </w:pPr>
          <w:r w:rsidRPr="008E06BD">
            <w:rPr>
              <w:rFonts w:cs="Arial"/>
              <w:b/>
              <w:bCs/>
              <w:sz w:val="28"/>
              <w:szCs w:val="28"/>
              <w:lang w:val="en-GB"/>
            </w:rPr>
            <w:t>Contents</w:t>
          </w:r>
        </w:p>
        <w:p w:rsidRPr="008E06BD" w:rsidR="008A3F1D" w:rsidP="53A6D115" w:rsidRDefault="008A3F1D" w14:paraId="65465137" w14:textId="77777777">
          <w:pPr>
            <w:rPr>
              <w:rFonts w:cs="Arial"/>
              <w:b/>
              <w:bCs/>
              <w:sz w:val="28"/>
              <w:szCs w:val="28"/>
              <w:lang w:val="en-GB"/>
            </w:rPr>
          </w:pPr>
        </w:p>
        <w:p w:rsidR="008523A2" w:rsidRDefault="53A6D115" w14:paraId="7E2CF611" w14:textId="63988FEE">
          <w:pPr>
            <w:pStyle w:val="TOC1"/>
            <w:rPr>
              <w:rFonts w:asciiTheme="minorHAnsi" w:hAnsiTheme="minorHAnsi" w:eastAsiaTheme="minorEastAsia" w:cstheme="minorBidi"/>
              <w:kern w:val="2"/>
              <w:sz w:val="24"/>
              <w:szCs w:val="24"/>
              <w:lang w:val="en-FI" w:eastAsia="en-GB"/>
              <w14:ligatures w14:val="standardContextual"/>
            </w:rPr>
          </w:pPr>
          <w:r w:rsidRPr="008E06BD">
            <w:fldChar w:fldCharType="begin"/>
          </w:r>
          <w:r w:rsidRPr="008E06BD" w:rsidR="00227239">
            <w:instrText>TOC \o "1-3" \z \u \h</w:instrText>
          </w:r>
          <w:r w:rsidRPr="008E06BD">
            <w:fldChar w:fldCharType="separate"/>
          </w:r>
          <w:hyperlink w:history="1" w:anchor="_Toc188285181">
            <w:r w:rsidRPr="005A21CA" w:rsidR="008523A2">
              <w:rPr>
                <w:rStyle w:val="Hyperlink"/>
              </w:rPr>
              <w:t>1 Part A questions for generic feedback</w:t>
            </w:r>
            <w:r w:rsidR="008523A2">
              <w:rPr>
                <w:webHidden/>
              </w:rPr>
              <w:tab/>
            </w:r>
            <w:r w:rsidR="008523A2">
              <w:rPr>
                <w:webHidden/>
              </w:rPr>
              <w:fldChar w:fldCharType="begin"/>
            </w:r>
            <w:r w:rsidR="008523A2">
              <w:rPr>
                <w:webHidden/>
              </w:rPr>
              <w:instrText xml:space="preserve"> PAGEREF _Toc188285181 \h </w:instrText>
            </w:r>
            <w:r w:rsidR="008523A2">
              <w:rPr>
                <w:webHidden/>
              </w:rPr>
            </w:r>
            <w:r w:rsidR="008523A2">
              <w:rPr>
                <w:webHidden/>
              </w:rPr>
              <w:fldChar w:fldCharType="separate"/>
            </w:r>
            <w:r w:rsidR="008523A2">
              <w:rPr>
                <w:webHidden/>
              </w:rPr>
              <w:t>3</w:t>
            </w:r>
            <w:r w:rsidR="008523A2">
              <w:rPr>
                <w:webHidden/>
              </w:rPr>
              <w:fldChar w:fldCharType="end"/>
            </w:r>
          </w:hyperlink>
        </w:p>
        <w:p w:rsidR="008523A2" w:rsidRDefault="008523A2" w14:paraId="1DE8F2D9" w14:textId="495F8B94">
          <w:pPr>
            <w:pStyle w:val="TOC2"/>
            <w:rPr>
              <w:rFonts w:asciiTheme="minorHAnsi" w:hAnsiTheme="minorHAnsi" w:eastAsiaTheme="minorEastAsia" w:cstheme="minorBidi"/>
              <w:kern w:val="2"/>
              <w:sz w:val="24"/>
              <w:szCs w:val="24"/>
              <w:lang w:val="en-FI" w:eastAsia="en-GB"/>
              <w14:ligatures w14:val="standardContextual"/>
            </w:rPr>
          </w:pPr>
          <w:hyperlink w:history="1" w:anchor="_Toc188285182">
            <w:r w:rsidRPr="005A21CA">
              <w:rPr>
                <w:rStyle w:val="Hyperlink"/>
              </w:rPr>
              <w:t>1.1 Demography</w:t>
            </w:r>
            <w:r>
              <w:rPr>
                <w:webHidden/>
              </w:rPr>
              <w:tab/>
            </w:r>
            <w:r>
              <w:rPr>
                <w:webHidden/>
              </w:rPr>
              <w:fldChar w:fldCharType="begin"/>
            </w:r>
            <w:r>
              <w:rPr>
                <w:webHidden/>
              </w:rPr>
              <w:instrText xml:space="preserve"> PAGEREF _Toc188285182 \h </w:instrText>
            </w:r>
            <w:r>
              <w:rPr>
                <w:webHidden/>
              </w:rPr>
            </w:r>
            <w:r>
              <w:rPr>
                <w:webHidden/>
              </w:rPr>
              <w:fldChar w:fldCharType="separate"/>
            </w:r>
            <w:r>
              <w:rPr>
                <w:webHidden/>
              </w:rPr>
              <w:t>3</w:t>
            </w:r>
            <w:r>
              <w:rPr>
                <w:webHidden/>
              </w:rPr>
              <w:fldChar w:fldCharType="end"/>
            </w:r>
          </w:hyperlink>
        </w:p>
        <w:p w:rsidR="008523A2" w:rsidRDefault="008523A2" w14:paraId="0CB92E4D" w14:textId="0622694C">
          <w:pPr>
            <w:pStyle w:val="TOC2"/>
            <w:rPr>
              <w:rFonts w:asciiTheme="minorHAnsi" w:hAnsiTheme="minorHAnsi" w:eastAsiaTheme="minorEastAsia" w:cstheme="minorBidi"/>
              <w:kern w:val="2"/>
              <w:sz w:val="24"/>
              <w:szCs w:val="24"/>
              <w:lang w:val="en-FI" w:eastAsia="en-GB"/>
              <w14:ligatures w14:val="standardContextual"/>
            </w:rPr>
          </w:pPr>
          <w:hyperlink w:history="1" w:anchor="_Toc188285183">
            <w:r w:rsidRPr="005A21CA">
              <w:rPr>
                <w:rStyle w:val="Hyperlink"/>
              </w:rPr>
              <w:t>1.2 Quality</w:t>
            </w:r>
            <w:r>
              <w:rPr>
                <w:webHidden/>
              </w:rPr>
              <w:tab/>
            </w:r>
            <w:r>
              <w:rPr>
                <w:webHidden/>
              </w:rPr>
              <w:fldChar w:fldCharType="begin"/>
            </w:r>
            <w:r>
              <w:rPr>
                <w:webHidden/>
              </w:rPr>
              <w:instrText xml:space="preserve"> PAGEREF _Toc188285183 \h </w:instrText>
            </w:r>
            <w:r>
              <w:rPr>
                <w:webHidden/>
              </w:rPr>
            </w:r>
            <w:r>
              <w:rPr>
                <w:webHidden/>
              </w:rPr>
              <w:fldChar w:fldCharType="separate"/>
            </w:r>
            <w:r>
              <w:rPr>
                <w:webHidden/>
              </w:rPr>
              <w:t>3</w:t>
            </w:r>
            <w:r>
              <w:rPr>
                <w:webHidden/>
              </w:rPr>
              <w:fldChar w:fldCharType="end"/>
            </w:r>
          </w:hyperlink>
        </w:p>
        <w:p w:rsidR="008523A2" w:rsidRDefault="008523A2" w14:paraId="3731EDAE" w14:textId="376E3F35">
          <w:pPr>
            <w:pStyle w:val="TOC2"/>
            <w:rPr>
              <w:rFonts w:asciiTheme="minorHAnsi" w:hAnsiTheme="minorHAnsi" w:eastAsiaTheme="minorEastAsia" w:cstheme="minorBidi"/>
              <w:kern w:val="2"/>
              <w:sz w:val="24"/>
              <w:szCs w:val="24"/>
              <w:lang w:val="en-FI" w:eastAsia="en-GB"/>
              <w14:ligatures w14:val="standardContextual"/>
            </w:rPr>
          </w:pPr>
          <w:hyperlink w:history="1" w:anchor="_Toc188285184">
            <w:r w:rsidRPr="005A21CA">
              <w:rPr>
                <w:rStyle w:val="Hyperlink"/>
              </w:rPr>
              <w:t>1.3 Generic feedback</w:t>
            </w:r>
            <w:r>
              <w:rPr>
                <w:webHidden/>
              </w:rPr>
              <w:tab/>
            </w:r>
            <w:r>
              <w:rPr>
                <w:webHidden/>
              </w:rPr>
              <w:fldChar w:fldCharType="begin"/>
            </w:r>
            <w:r>
              <w:rPr>
                <w:webHidden/>
              </w:rPr>
              <w:instrText xml:space="preserve"> PAGEREF _Toc188285184 \h </w:instrText>
            </w:r>
            <w:r>
              <w:rPr>
                <w:webHidden/>
              </w:rPr>
            </w:r>
            <w:r>
              <w:rPr>
                <w:webHidden/>
              </w:rPr>
              <w:fldChar w:fldCharType="separate"/>
            </w:r>
            <w:r>
              <w:rPr>
                <w:webHidden/>
              </w:rPr>
              <w:t>4</w:t>
            </w:r>
            <w:r>
              <w:rPr>
                <w:webHidden/>
              </w:rPr>
              <w:fldChar w:fldCharType="end"/>
            </w:r>
          </w:hyperlink>
        </w:p>
        <w:p w:rsidR="008523A2" w:rsidRDefault="008523A2" w14:paraId="1177FE69" w14:textId="7DF1B36A">
          <w:pPr>
            <w:pStyle w:val="TOC1"/>
            <w:rPr>
              <w:rFonts w:asciiTheme="minorHAnsi" w:hAnsiTheme="minorHAnsi" w:eastAsiaTheme="minorEastAsia" w:cstheme="minorBidi"/>
              <w:kern w:val="2"/>
              <w:sz w:val="24"/>
              <w:szCs w:val="24"/>
              <w:lang w:val="en-FI" w:eastAsia="en-GB"/>
              <w14:ligatures w14:val="standardContextual"/>
            </w:rPr>
          </w:pPr>
          <w:hyperlink w:history="1" w:anchor="_Toc188285185">
            <w:r w:rsidRPr="005A21CA">
              <w:rPr>
                <w:rStyle w:val="Hyperlink"/>
              </w:rPr>
              <w:t>2 Part B questions for specific feedback</w:t>
            </w:r>
            <w:r>
              <w:rPr>
                <w:webHidden/>
              </w:rPr>
              <w:tab/>
            </w:r>
            <w:r>
              <w:rPr>
                <w:webHidden/>
              </w:rPr>
              <w:fldChar w:fldCharType="begin"/>
            </w:r>
            <w:r>
              <w:rPr>
                <w:webHidden/>
              </w:rPr>
              <w:instrText xml:space="preserve"> PAGEREF _Toc188285185 \h </w:instrText>
            </w:r>
            <w:r>
              <w:rPr>
                <w:webHidden/>
              </w:rPr>
            </w:r>
            <w:r>
              <w:rPr>
                <w:webHidden/>
              </w:rPr>
              <w:fldChar w:fldCharType="separate"/>
            </w:r>
            <w:r>
              <w:rPr>
                <w:webHidden/>
              </w:rPr>
              <w:t>4</w:t>
            </w:r>
            <w:r>
              <w:rPr>
                <w:webHidden/>
              </w:rPr>
              <w:fldChar w:fldCharType="end"/>
            </w:r>
          </w:hyperlink>
        </w:p>
        <w:p w:rsidRPr="008E06BD" w:rsidR="53A6D115" w:rsidP="53A6D115" w:rsidRDefault="53A6D115" w14:paraId="6D810D46" w14:textId="4367BF96">
          <w:pPr>
            <w:pStyle w:val="TOC1"/>
            <w:tabs>
              <w:tab w:val="clear" w:pos="9629"/>
              <w:tab w:val="right" w:leader="dot" w:pos="9615"/>
            </w:tabs>
            <w:rPr>
              <w:rStyle w:val="Hyperlink"/>
            </w:rPr>
          </w:pPr>
          <w:r w:rsidRPr="008E06BD">
            <w:fldChar w:fldCharType="end"/>
          </w:r>
        </w:p>
      </w:sdtContent>
      <w:sdtEndPr>
        <w:rPr>
          <w:rFonts w:eastAsia="Arial" w:cs="Arial"/>
          <w:noProof/>
          <w:lang w:val="en-GB"/>
        </w:rPr>
      </w:sdtEndPr>
    </w:sdt>
    <w:p w:rsidRPr="008E06BD" w:rsidR="00227239" w:rsidP="53A6D115" w:rsidRDefault="00227239" w14:paraId="0D692B57" w14:textId="0D015CDC">
      <w:pPr>
        <w:rPr>
          <w:rFonts w:cs="Arial"/>
          <w:lang w:val="en-GB"/>
        </w:rPr>
      </w:pPr>
    </w:p>
    <w:p w:rsidRPr="008E06BD" w:rsidR="000903E3" w:rsidP="00263604" w:rsidRDefault="000903E3" w14:paraId="4D2E129F" w14:textId="23DFF925">
      <w:pPr>
        <w:pStyle w:val="Heading1"/>
        <w:numPr>
          <w:ilvl w:val="0"/>
          <w:numId w:val="0"/>
        </w:numPr>
      </w:pPr>
    </w:p>
    <w:p w:rsidRPr="008E06BD" w:rsidR="00F14808" w:rsidP="00040937" w:rsidRDefault="002C52CE" w14:paraId="76C56FF8" w14:textId="62B0EC9C">
      <w:pPr>
        <w:tabs>
          <w:tab w:val="center" w:pos="4819"/>
        </w:tabs>
        <w:spacing w:after="200" w:line="276" w:lineRule="auto"/>
        <w:ind w:left="0"/>
        <w:rPr>
          <w:rFonts w:cs="Arial" w:eastAsiaTheme="minorHAnsi"/>
          <w:szCs w:val="22"/>
          <w:lang w:val="en-GB"/>
        </w:rPr>
      </w:pPr>
      <w:r w:rsidRPr="008E06BD">
        <w:rPr>
          <w:rFonts w:cs="Arial"/>
          <w:szCs w:val="22"/>
          <w:lang w:val="en-GB"/>
        </w:rPr>
        <w:br w:type="page"/>
      </w:r>
    </w:p>
    <w:p w:rsidRPr="008E06BD" w:rsidR="001F12C9" w:rsidP="007737E3" w:rsidRDefault="001F12C9" w14:paraId="7E5B8FCB" w14:textId="0DDD988F">
      <w:pPr>
        <w:pStyle w:val="Heading1"/>
        <w:rPr>
          <w:rFonts w:eastAsiaTheme="minorEastAsia"/>
        </w:rPr>
      </w:pPr>
      <w:bookmarkStart w:name="_Toc188285181" w:id="2"/>
      <w:r w:rsidRPr="008E06BD">
        <w:rPr>
          <w:rFonts w:eastAsiaTheme="minorEastAsia"/>
        </w:rPr>
        <w:lastRenderedPageBreak/>
        <w:t>Part A questions for generic feedback</w:t>
      </w:r>
      <w:bookmarkEnd w:id="2"/>
      <w:r w:rsidRPr="008E06BD">
        <w:rPr>
          <w:rFonts w:eastAsiaTheme="minorEastAsia"/>
        </w:rPr>
        <w:t> </w:t>
      </w:r>
    </w:p>
    <w:p w:rsidRPr="008E06BD" w:rsidR="001F12C9" w:rsidP="001F12C9" w:rsidRDefault="001F12C9" w14:paraId="19A86AB7" w14:textId="77777777">
      <w:pPr>
        <w:pStyle w:val="Normaltext"/>
      </w:pPr>
      <w:r w:rsidRPr="008E06BD">
        <w:t>These questions will be asked in each public consultation to provide an understanding of the recipients’ demographics, the quality of the document and to gather generic feedback. Questions marked with an asterisk are mandatory. </w:t>
      </w:r>
    </w:p>
    <w:p w:rsidRPr="008E06BD" w:rsidR="53A6D115" w:rsidP="53A6D115" w:rsidRDefault="53A6D115" w14:paraId="76FEA322" w14:textId="17A05E41">
      <w:pPr>
        <w:pStyle w:val="Normaltext"/>
      </w:pPr>
    </w:p>
    <w:p w:rsidRPr="008E06BD" w:rsidR="001F12C9" w:rsidP="007737E3" w:rsidRDefault="001F12C9" w14:paraId="6D12ADA5" w14:textId="77777777">
      <w:pPr>
        <w:pStyle w:val="Heading2"/>
        <w:rPr>
          <w:rFonts w:eastAsiaTheme="minorEastAsia"/>
        </w:rPr>
      </w:pPr>
      <w:bookmarkStart w:name="_Toc188285182" w:id="3"/>
      <w:r w:rsidRPr="008E06BD">
        <w:rPr>
          <w:rFonts w:eastAsiaTheme="minorEastAsia"/>
        </w:rPr>
        <w:t>Demography</w:t>
      </w:r>
      <w:bookmarkEnd w:id="3"/>
      <w:r w:rsidRPr="008E06BD">
        <w:rPr>
          <w:rFonts w:eastAsiaTheme="minorEastAsia"/>
        </w:rPr>
        <w:t> </w:t>
      </w:r>
    </w:p>
    <w:p w:rsidRPr="008E06BD" w:rsidR="001F12C9" w:rsidP="001F12C9" w:rsidRDefault="001F12C9" w14:paraId="009C7181" w14:textId="516EDBE6">
      <w:pPr>
        <w:pStyle w:val="Normaltext"/>
      </w:pPr>
      <w:r w:rsidRPr="008E06BD">
        <w:rPr>
          <w:b/>
          <w:bCs/>
        </w:rPr>
        <w:t>Country</w:t>
      </w:r>
      <w:r w:rsidRPr="008E06BD">
        <w:t xml:space="preserve">* [-List of countries-, </w:t>
      </w:r>
      <w:r w:rsidRPr="008E06BD" w:rsidR="57F4F645">
        <w:t>EEA (Iceland, Liechtenstein and Norway, Europe non-</w:t>
      </w:r>
      <w:proofErr w:type="spellStart"/>
      <w:proofErr w:type="gramStart"/>
      <w:r w:rsidRPr="008E06BD" w:rsidR="57F4F645">
        <w:t>EEA,</w:t>
      </w:r>
      <w:r w:rsidRPr="008E06BD" w:rsidR="25DCE2EC">
        <w:t>European</w:t>
      </w:r>
      <w:proofErr w:type="spellEnd"/>
      <w:proofErr w:type="gramEnd"/>
      <w:r w:rsidRPr="008E06BD" w:rsidR="25DCE2EC">
        <w:t xml:space="preserve"> </w:t>
      </w:r>
      <w:r w:rsidRPr="008E06BD" w:rsidR="4DB690A5">
        <w:t>Organisation (European Commission, EMA</w:t>
      </w:r>
      <w:r w:rsidRPr="008E06BD">
        <w:t xml:space="preserve">, </w:t>
      </w:r>
      <w:r w:rsidRPr="008E06BD" w:rsidR="4DB690A5">
        <w:t>etc.)</w:t>
      </w:r>
      <w:r w:rsidRPr="008E06BD" w:rsidR="25DCE2EC">
        <w:t xml:space="preserve">, </w:t>
      </w:r>
      <w:r w:rsidRPr="008E06BD" w:rsidR="223EF9D4">
        <w:t>International Organisation (UN, WHO, etc.)</w:t>
      </w:r>
      <w:r w:rsidRPr="008E06BD" w:rsidR="440D4E64">
        <w:t>,</w:t>
      </w:r>
      <w:r w:rsidRPr="008E06BD" w:rsidR="223EF9D4">
        <w:t xml:space="preserve"> </w:t>
      </w:r>
      <w:r w:rsidRPr="008E06BD" w:rsidR="25DCE2EC">
        <w:t>O</w:t>
      </w:r>
      <w:r w:rsidRPr="008E06BD" w:rsidR="7A9ABEB5">
        <w:t>ther</w:t>
      </w:r>
      <w:r w:rsidRPr="008E06BD" w:rsidR="25DCE2EC">
        <w:t>] </w:t>
      </w:r>
    </w:p>
    <w:p w:rsidRPr="008E06BD" w:rsidR="001F12C9" w:rsidP="53A6D115" w:rsidRDefault="003F0F5F" w14:paraId="0CBB1E2F" w14:textId="363B2976">
      <w:pPr>
        <w:pStyle w:val="Normaltext"/>
      </w:pPr>
      <w:r w:rsidRPr="008E06BD">
        <w:rPr>
          <w:b/>
          <w:bCs/>
        </w:rPr>
        <w:t>Type of the responder</w:t>
      </w:r>
      <w:r w:rsidRPr="008E06BD">
        <w:t>* [</w:t>
      </w:r>
      <w:bookmarkStart w:name="OLE_LINK1" w:id="4"/>
      <w:r w:rsidRPr="008E06BD">
        <w:t>Public organisation</w:t>
      </w:r>
      <w:bookmarkEnd w:id="4"/>
      <w:r w:rsidRPr="008E06BD">
        <w:t xml:space="preserve">, </w:t>
      </w:r>
      <w:bookmarkStart w:name="OLE_LINK2" w:id="5"/>
      <w:r w:rsidRPr="008E06BD">
        <w:t>Private organisation</w:t>
      </w:r>
      <w:bookmarkEnd w:id="5"/>
      <w:r w:rsidRPr="008E06BD">
        <w:t xml:space="preserve">, </w:t>
      </w:r>
      <w:bookmarkStart w:name="OLE_LINK3" w:id="6"/>
      <w:proofErr w:type="gramStart"/>
      <w:r w:rsidRPr="008E06BD">
        <w:t>Non-governmental</w:t>
      </w:r>
      <w:proofErr w:type="gramEnd"/>
      <w:r w:rsidRPr="008E06BD">
        <w:t xml:space="preserve"> organisation (NGO)</w:t>
      </w:r>
      <w:bookmarkEnd w:id="6"/>
      <w:r w:rsidRPr="008E06BD">
        <w:t xml:space="preserve">, </w:t>
      </w:r>
      <w:bookmarkStart w:name="OLE_LINK4" w:id="7"/>
      <w:r w:rsidRPr="008E06BD">
        <w:t>Academic or research institution</w:t>
      </w:r>
      <w:bookmarkEnd w:id="7"/>
      <w:r w:rsidRPr="008E06BD">
        <w:t xml:space="preserve">, </w:t>
      </w:r>
      <w:r w:rsidRPr="008E06BD" w:rsidR="56608EB5">
        <w:t>Interest</w:t>
      </w:r>
      <w:r w:rsidRPr="008E06BD" w:rsidR="1A7BCC88">
        <w:t xml:space="preserve"> group</w:t>
      </w:r>
      <w:r w:rsidRPr="008E06BD">
        <w:t xml:space="preserve">, Individual expert or professional, </w:t>
      </w:r>
      <w:r w:rsidRPr="008E06BD" w:rsidR="54792BAD">
        <w:t>P</w:t>
      </w:r>
      <w:r w:rsidRPr="008E06BD">
        <w:t xml:space="preserve">atient representative, </w:t>
      </w:r>
      <w:r w:rsidRPr="008E06BD" w:rsidR="757E48EA">
        <w:t>Individual c</w:t>
      </w:r>
      <w:bookmarkStart w:name="OLE_LINK6" w:id="8"/>
      <w:r w:rsidRPr="008E06BD" w:rsidR="7B935434">
        <w:t>itizen</w:t>
      </w:r>
      <w:bookmarkEnd w:id="8"/>
      <w:r w:rsidRPr="008E06BD" w:rsidR="7B935434">
        <w:t xml:space="preserve">, </w:t>
      </w:r>
      <w:r w:rsidRPr="008E06BD">
        <w:t>Other] </w:t>
      </w:r>
    </w:p>
    <w:p w:rsidRPr="008E06BD" w:rsidR="001F12C9" w:rsidP="001F12C9" w:rsidRDefault="001F12C9" w14:paraId="0181AD06" w14:textId="0A0A3644">
      <w:pPr>
        <w:pStyle w:val="Normaltext"/>
      </w:pPr>
      <w:r w:rsidRPr="008E06BD">
        <w:rPr>
          <w:b/>
          <w:bCs/>
        </w:rPr>
        <w:t>Sector</w:t>
      </w:r>
      <w:r w:rsidRPr="008E06BD">
        <w:t>* [</w:t>
      </w:r>
      <w:bookmarkStart w:name="OLE_LINK10" w:id="9"/>
      <w:r w:rsidRPr="008E06BD">
        <w:t>Health care</w:t>
      </w:r>
      <w:r w:rsidRPr="008E06BD" w:rsidR="692CE9E3">
        <w:t xml:space="preserve"> provider</w:t>
      </w:r>
      <w:bookmarkEnd w:id="9"/>
      <w:r w:rsidRPr="008E06BD" w:rsidR="692CE9E3">
        <w:t xml:space="preserve">, </w:t>
      </w:r>
      <w:bookmarkStart w:name="OLE_LINK8" w:id="10"/>
      <w:r w:rsidRPr="008E06BD" w:rsidR="7C1C4BA2">
        <w:t>H</w:t>
      </w:r>
      <w:r w:rsidRPr="008E06BD" w:rsidR="692CE9E3">
        <w:t>ealth care administration</w:t>
      </w:r>
      <w:bookmarkEnd w:id="10"/>
      <w:r w:rsidRPr="008E06BD" w:rsidR="692CE9E3">
        <w:t xml:space="preserve">, </w:t>
      </w:r>
      <w:bookmarkStart w:name="OLE_LINK9" w:id="11"/>
      <w:r w:rsidRPr="008E06BD">
        <w:t>Government/public administration</w:t>
      </w:r>
      <w:bookmarkEnd w:id="11"/>
      <w:r w:rsidRPr="008E06BD">
        <w:t xml:space="preserve">, </w:t>
      </w:r>
      <w:bookmarkStart w:name="OLE_LINK18" w:id="12"/>
      <w:r w:rsidRPr="008E06BD">
        <w:t>Research and development</w:t>
      </w:r>
      <w:bookmarkEnd w:id="12"/>
      <w:r w:rsidRPr="008E06BD">
        <w:t xml:space="preserve">, </w:t>
      </w:r>
      <w:bookmarkStart w:name="OLE_LINK15" w:id="13"/>
      <w:r w:rsidRPr="008E06BD" w:rsidR="68C46511">
        <w:t xml:space="preserve">Manufacturer of </w:t>
      </w:r>
      <w:r w:rsidRPr="008E06BD" w:rsidR="4C0DA511">
        <w:t>m</w:t>
      </w:r>
      <w:r w:rsidRPr="008E06BD">
        <w:t>edical devices</w:t>
      </w:r>
      <w:bookmarkEnd w:id="13"/>
      <w:r w:rsidRPr="008E06BD">
        <w:t xml:space="preserve">, </w:t>
      </w:r>
      <w:bookmarkStart w:name="OLE_LINK17" w:id="14"/>
      <w:proofErr w:type="gramStart"/>
      <w:r w:rsidRPr="008E06BD">
        <w:t>Pharmaceutical</w:t>
      </w:r>
      <w:proofErr w:type="gramEnd"/>
      <w:r w:rsidRPr="008E06BD">
        <w:t xml:space="preserve"> industry</w:t>
      </w:r>
      <w:bookmarkEnd w:id="14"/>
      <w:r w:rsidRPr="008E06BD">
        <w:t xml:space="preserve">, </w:t>
      </w:r>
      <w:bookmarkStart w:name="OLE_LINK11" w:id="15"/>
      <w:r w:rsidRPr="008E06BD">
        <w:t>Education and academia</w:t>
      </w:r>
      <w:bookmarkEnd w:id="15"/>
      <w:r w:rsidRPr="008E06BD">
        <w:t xml:space="preserve">, </w:t>
      </w:r>
      <w:bookmarkStart w:name="OLE_LINK13" w:id="16"/>
      <w:r w:rsidRPr="008E06BD">
        <w:t>Information technology</w:t>
      </w:r>
      <w:bookmarkEnd w:id="16"/>
      <w:r w:rsidRPr="008E06BD">
        <w:t xml:space="preserve">, </w:t>
      </w:r>
      <w:bookmarkStart w:name="OLE_LINK7" w:id="17"/>
      <w:r w:rsidRPr="008E06BD">
        <w:t xml:space="preserve">Data </w:t>
      </w:r>
      <w:r w:rsidRPr="008E06BD" w:rsidR="7037451B">
        <w:t>m</w:t>
      </w:r>
      <w:r w:rsidRPr="008E06BD">
        <w:t>anagement/processing</w:t>
      </w:r>
      <w:bookmarkEnd w:id="17"/>
      <w:r w:rsidRPr="008E06BD">
        <w:t xml:space="preserve">, </w:t>
      </w:r>
      <w:bookmarkStart w:name="OLE_LINK16" w:id="18"/>
      <w:r w:rsidRPr="008E06BD">
        <w:t>Patient advocacy</w:t>
      </w:r>
      <w:bookmarkEnd w:id="18"/>
      <w:r w:rsidRPr="008E06BD">
        <w:t xml:space="preserve">, </w:t>
      </w:r>
      <w:bookmarkStart w:name="OLE_LINK14" w:id="19"/>
      <w:r w:rsidRPr="008E06BD">
        <w:t>Legal and compliance</w:t>
      </w:r>
      <w:bookmarkEnd w:id="19"/>
      <w:r w:rsidRPr="008E06BD">
        <w:t xml:space="preserve">, </w:t>
      </w:r>
      <w:bookmarkStart w:name="OLE_LINK12" w:id="20"/>
      <w:r w:rsidRPr="008E06BD" w:rsidR="782DD4F3">
        <w:t xml:space="preserve">Information &amp; </w:t>
      </w:r>
      <w:bookmarkEnd w:id="20"/>
      <w:r w:rsidRPr="008E06BD" w:rsidR="537127A3">
        <w:t>m</w:t>
      </w:r>
      <w:r w:rsidRPr="008E06BD" w:rsidR="782DD4F3">
        <w:t>edia</w:t>
      </w:r>
      <w:r w:rsidRPr="008E06BD" w:rsidR="1F8AA993">
        <w:t xml:space="preserve">, </w:t>
      </w:r>
      <w:r w:rsidRPr="008E06BD">
        <w:t>Other] </w:t>
      </w:r>
    </w:p>
    <w:p w:rsidRPr="008E06BD" w:rsidR="001F12C9" w:rsidP="001F12C9" w:rsidRDefault="001F12C9" w14:paraId="66D763C8" w14:textId="5D37D651">
      <w:pPr>
        <w:pStyle w:val="Normaltext"/>
      </w:pPr>
      <w:r w:rsidRPr="008E06BD">
        <w:rPr>
          <w:b/>
          <w:bCs/>
        </w:rPr>
        <w:t>Organisation size</w:t>
      </w:r>
      <w:r w:rsidRPr="008E06BD">
        <w:t>* [Micro (1–9 employees), Small to medium enterprise (10–249 employees), Large enterprise (250+ employees), Not applicable</w:t>
      </w:r>
      <w:r w:rsidRPr="008E06BD" w:rsidR="52C3EF11">
        <w:t>/Individual citizen</w:t>
      </w:r>
      <w:r w:rsidRPr="008E06BD">
        <w:t> </w:t>
      </w:r>
    </w:p>
    <w:p w:rsidRPr="008E06BD" w:rsidR="001F12C9" w:rsidP="001F12C9" w:rsidRDefault="001F12C9" w14:paraId="701BD25F" w14:textId="77777777">
      <w:pPr>
        <w:pStyle w:val="Normaltext"/>
      </w:pPr>
      <w:r w:rsidRPr="008E06BD">
        <w:rPr>
          <w:b/>
          <w:bCs/>
        </w:rPr>
        <w:t xml:space="preserve">Professional role/function </w:t>
      </w:r>
      <w:r w:rsidRPr="008E06BD">
        <w:t>[open text field] </w:t>
      </w:r>
    </w:p>
    <w:p w:rsidRPr="008E06BD" w:rsidR="53A6D115" w:rsidP="53A6D115" w:rsidRDefault="53A6D115" w14:paraId="37447A69" w14:textId="3D87A81F">
      <w:pPr>
        <w:pStyle w:val="Normaltext"/>
      </w:pPr>
    </w:p>
    <w:p w:rsidRPr="008E06BD" w:rsidR="001F12C9" w:rsidP="00FF55BB" w:rsidRDefault="001F12C9" w14:paraId="76628AFB" w14:textId="77777777">
      <w:pPr>
        <w:pStyle w:val="Heading2"/>
        <w:rPr>
          <w:rFonts w:eastAsiaTheme="minorEastAsia"/>
        </w:rPr>
      </w:pPr>
      <w:bookmarkStart w:name="_Toc188285183" w:id="21"/>
      <w:r w:rsidRPr="008E06BD">
        <w:rPr>
          <w:rFonts w:eastAsiaTheme="minorEastAsia"/>
        </w:rPr>
        <w:t>Quality</w:t>
      </w:r>
      <w:bookmarkEnd w:id="21"/>
      <w:r w:rsidRPr="008E06BD">
        <w:rPr>
          <w:rFonts w:eastAsiaTheme="minorEastAsia"/>
        </w:rPr>
        <w:t> </w:t>
      </w:r>
    </w:p>
    <w:p w:rsidRPr="008E06BD" w:rsidR="001F12C9" w:rsidP="001F12C9" w:rsidRDefault="001F12C9" w14:paraId="3D7AC4C8" w14:textId="3F1E7FF0">
      <w:pPr>
        <w:pStyle w:val="Normaltext"/>
      </w:pPr>
      <w:bookmarkStart w:name="OLE_LINK19" w:id="22"/>
      <w:r w:rsidRPr="008E06BD">
        <w:rPr>
          <w:b/>
          <w:bCs/>
        </w:rPr>
        <w:t xml:space="preserve">From your perspective, how ready is the document to meet the expected </w:t>
      </w:r>
      <w:proofErr w:type="gramStart"/>
      <w:r w:rsidRPr="008E06BD">
        <w:rPr>
          <w:b/>
          <w:bCs/>
        </w:rPr>
        <w:t>needs?</w:t>
      </w:r>
      <w:bookmarkEnd w:id="22"/>
      <w:r w:rsidRPr="008E06BD">
        <w:t>*</w:t>
      </w:r>
      <w:proofErr w:type="gramEnd"/>
      <w:r w:rsidRPr="008E06BD">
        <w:t xml:space="preserve"> </w:t>
      </w:r>
      <w:r w:rsidRPr="008E06BD" w:rsidR="00376745">
        <w:t>[</w:t>
      </w:r>
      <w:r w:rsidRPr="008E06BD" w:rsidR="74724589">
        <w:t>Early draft, Major additions/changes needed, Minor additions/changes needed, Only final editorial changes needed</w:t>
      </w:r>
      <w:r w:rsidRPr="008E06BD" w:rsidR="00376745">
        <w:t>]</w:t>
      </w:r>
    </w:p>
    <w:p w:rsidRPr="008E06BD" w:rsidR="001F12C9" w:rsidP="001F12C9" w:rsidRDefault="001F12C9" w14:paraId="29DC0167" w14:textId="00628D3C">
      <w:pPr>
        <w:pStyle w:val="Normaltext"/>
      </w:pPr>
      <w:bookmarkStart w:name="OLE_LINK23" w:id="23"/>
      <w:r w:rsidRPr="008E06BD">
        <w:rPr>
          <w:b/>
          <w:bCs/>
        </w:rPr>
        <w:t xml:space="preserve">What is </w:t>
      </w:r>
      <w:r w:rsidRPr="008E06BD" w:rsidR="2005F79D">
        <w:rPr>
          <w:b/>
          <w:bCs/>
        </w:rPr>
        <w:t xml:space="preserve">the </w:t>
      </w:r>
      <w:r w:rsidRPr="008E06BD">
        <w:rPr>
          <w:b/>
          <w:bCs/>
        </w:rPr>
        <w:t xml:space="preserve">level of quality of the </w:t>
      </w:r>
      <w:proofErr w:type="gramStart"/>
      <w:r w:rsidRPr="008E06BD">
        <w:rPr>
          <w:b/>
          <w:bCs/>
        </w:rPr>
        <w:t>document?</w:t>
      </w:r>
      <w:r w:rsidRPr="008E06BD">
        <w:t>*</w:t>
      </w:r>
      <w:proofErr w:type="gramEnd"/>
      <w:r w:rsidRPr="008E06BD">
        <w:t xml:space="preserve"> </w:t>
      </w:r>
      <w:bookmarkEnd w:id="23"/>
      <w:r w:rsidRPr="008E06BD">
        <w:t>[</w:t>
      </w:r>
      <w:r w:rsidRPr="008E06BD" w:rsidR="001C03C2">
        <w:t>Rate 1 (Low) – 4 (Very High)</w:t>
      </w:r>
      <w:r w:rsidRPr="008E06BD">
        <w:t>] </w:t>
      </w:r>
    </w:p>
    <w:p w:rsidRPr="008E06BD" w:rsidR="001F12C9" w:rsidP="53A6D115" w:rsidRDefault="001F12C9" w14:paraId="782E909A" w14:textId="69992089">
      <w:pPr>
        <w:pStyle w:val="Normaltext"/>
      </w:pPr>
      <w:bookmarkStart w:name="OLE_LINK25" w:id="24"/>
      <w:r w:rsidRPr="008E06BD">
        <w:rPr>
          <w:b/>
          <w:bCs/>
        </w:rPr>
        <w:t xml:space="preserve">Is the document easy to </w:t>
      </w:r>
      <w:proofErr w:type="gramStart"/>
      <w:r w:rsidRPr="008E06BD">
        <w:rPr>
          <w:b/>
          <w:bCs/>
        </w:rPr>
        <w:t>understand?</w:t>
      </w:r>
      <w:r w:rsidRPr="008E06BD">
        <w:t>*</w:t>
      </w:r>
      <w:proofErr w:type="gramEnd"/>
      <w:r w:rsidRPr="008E06BD">
        <w:t xml:space="preserve"> [</w:t>
      </w:r>
      <w:bookmarkStart w:name="OLE_LINK24" w:id="25"/>
      <w:r w:rsidRPr="008E06BD">
        <w:t>Rate 1</w:t>
      </w:r>
      <w:r w:rsidRPr="008E06BD" w:rsidR="44B73720">
        <w:t xml:space="preserve"> (not clear nor easy to understand) </w:t>
      </w:r>
      <w:r w:rsidRPr="008E06BD">
        <w:t>–</w:t>
      </w:r>
      <w:r w:rsidRPr="008E06BD" w:rsidR="7799A138">
        <w:t xml:space="preserve"> </w:t>
      </w:r>
      <w:r w:rsidRPr="008E06BD" w:rsidR="63C8D833">
        <w:t>4</w:t>
      </w:r>
      <w:r w:rsidRPr="008E06BD" w:rsidR="121E1059">
        <w:t xml:space="preserve"> (very clear and easy to understand)</w:t>
      </w:r>
      <w:bookmarkEnd w:id="25"/>
      <w:r w:rsidRPr="008E06BD">
        <w:t>] </w:t>
      </w:r>
    </w:p>
    <w:p w:rsidRPr="008E06BD" w:rsidR="001F12C9" w:rsidP="5D4A5F08" w:rsidRDefault="001F12C9" w14:paraId="7AF4465D" w14:textId="7A87A7AA">
      <w:pPr>
        <w:pStyle w:val="Normaltext"/>
      </w:pPr>
      <w:bookmarkStart w:name="OLE_LINK26" w:id="26"/>
      <w:bookmarkEnd w:id="24"/>
      <w:r w:rsidRPr="008E06BD">
        <w:rPr>
          <w:b/>
          <w:bCs/>
        </w:rPr>
        <w:t xml:space="preserve">How well does the document address the key issues and challenges related to its subject </w:t>
      </w:r>
      <w:proofErr w:type="gramStart"/>
      <w:r w:rsidRPr="008E06BD">
        <w:rPr>
          <w:b/>
          <w:bCs/>
        </w:rPr>
        <w:t>matter?</w:t>
      </w:r>
      <w:r w:rsidRPr="008E06BD">
        <w:t>*</w:t>
      </w:r>
      <w:proofErr w:type="gramEnd"/>
      <w:r w:rsidRPr="008E06BD">
        <w:t xml:space="preserve"> [Rate 1</w:t>
      </w:r>
      <w:r w:rsidRPr="008E06BD" w:rsidR="31E50114">
        <w:t xml:space="preserve"> (not well) </w:t>
      </w:r>
      <w:r w:rsidRPr="008E06BD">
        <w:t>–</w:t>
      </w:r>
      <w:r w:rsidRPr="008E06BD" w:rsidR="1A2E071B">
        <w:t xml:space="preserve"> </w:t>
      </w:r>
      <w:r w:rsidRPr="008E06BD" w:rsidR="68A5AA9B">
        <w:t>4</w:t>
      </w:r>
      <w:r w:rsidRPr="008E06BD" w:rsidR="1A2E071B">
        <w:t xml:space="preserve"> (very well)</w:t>
      </w:r>
      <w:r w:rsidRPr="008E06BD">
        <w:t>] </w:t>
      </w:r>
    </w:p>
    <w:p w:rsidRPr="008E06BD" w:rsidR="001F12C9" w:rsidP="53A6D115" w:rsidRDefault="7418BA1B" w14:paraId="083C602A" w14:textId="5A084349">
      <w:pPr>
        <w:pStyle w:val="Normaltext"/>
      </w:pPr>
      <w:bookmarkStart w:name="OLE_LINK27" w:id="27"/>
      <w:bookmarkEnd w:id="26"/>
      <w:r w:rsidRPr="008E06BD">
        <w:rPr>
          <w:b/>
          <w:bCs/>
        </w:rPr>
        <w:t xml:space="preserve">How feasible and implementable do you find the </w:t>
      </w:r>
      <w:r w:rsidRPr="008E06BD" w:rsidR="55BF1C0B">
        <w:rPr>
          <w:b/>
          <w:bCs/>
        </w:rPr>
        <w:t>guidelines</w:t>
      </w:r>
      <w:r w:rsidRPr="008E06BD">
        <w:rPr>
          <w:b/>
          <w:bCs/>
        </w:rPr>
        <w:t xml:space="preserve"> or technical specifications presented in the </w:t>
      </w:r>
      <w:proofErr w:type="gramStart"/>
      <w:r w:rsidRPr="008E06BD">
        <w:rPr>
          <w:b/>
          <w:bCs/>
        </w:rPr>
        <w:t>document?</w:t>
      </w:r>
      <w:r w:rsidRPr="008E06BD">
        <w:t>*</w:t>
      </w:r>
      <w:proofErr w:type="gramEnd"/>
      <w:r w:rsidRPr="008E06BD">
        <w:t xml:space="preserve"> [Rate 1</w:t>
      </w:r>
      <w:r w:rsidRPr="008E06BD" w:rsidR="74008648">
        <w:t xml:space="preserve"> (not feasible and implementable at all) </w:t>
      </w:r>
      <w:r w:rsidRPr="008E06BD">
        <w:t>–</w:t>
      </w:r>
      <w:r w:rsidRPr="008E06BD" w:rsidR="795CF783">
        <w:t xml:space="preserve"> </w:t>
      </w:r>
      <w:r w:rsidRPr="008E06BD" w:rsidR="0F1BA635">
        <w:t>4</w:t>
      </w:r>
      <w:r w:rsidRPr="008E06BD" w:rsidR="795CF783">
        <w:t xml:space="preserve"> (very feasible and implementable)</w:t>
      </w:r>
      <w:r w:rsidRPr="008E06BD">
        <w:t>] </w:t>
      </w:r>
    </w:p>
    <w:bookmarkEnd w:id="27"/>
    <w:p w:rsidRPr="008E06BD" w:rsidR="53A6D115" w:rsidP="53A6D115" w:rsidRDefault="53A6D115" w14:paraId="5356A1F4" w14:textId="50D7A4D2">
      <w:pPr>
        <w:pStyle w:val="Normaltext"/>
      </w:pPr>
    </w:p>
    <w:p w:rsidRPr="008E06BD" w:rsidR="001F12C9" w:rsidP="00FF55BB" w:rsidRDefault="001F12C9" w14:paraId="0F41E0D6" w14:textId="77777777">
      <w:pPr>
        <w:pStyle w:val="Heading2"/>
        <w:rPr>
          <w:rFonts w:eastAsiaTheme="minorEastAsia"/>
        </w:rPr>
      </w:pPr>
      <w:bookmarkStart w:name="_Toc188285184" w:id="28"/>
      <w:r w:rsidRPr="008E06BD">
        <w:rPr>
          <w:rFonts w:eastAsiaTheme="minorEastAsia"/>
        </w:rPr>
        <w:lastRenderedPageBreak/>
        <w:t>Generic feedback</w:t>
      </w:r>
      <w:bookmarkEnd w:id="28"/>
      <w:r w:rsidRPr="008E06BD">
        <w:rPr>
          <w:rFonts w:eastAsiaTheme="minorEastAsia"/>
        </w:rPr>
        <w:t> </w:t>
      </w:r>
    </w:p>
    <w:p w:rsidRPr="008E06BD" w:rsidR="001F12C9" w:rsidP="53A6D115" w:rsidRDefault="001F12C9" w14:paraId="6D5B2058" w14:textId="4FC7DDE2">
      <w:pPr>
        <w:pStyle w:val="Normaltext"/>
      </w:pPr>
      <w:r w:rsidRPr="008E06BD">
        <w:rPr>
          <w:b/>
          <w:bCs/>
        </w:rPr>
        <w:t>Do you have any suggestions for improving the document? Are there any additional topics or areas that should be covered?</w:t>
      </w:r>
      <w:r w:rsidRPr="008E06BD">
        <w:t xml:space="preserve"> [Please provide feedback and ideas for enhancing the document] [max. </w:t>
      </w:r>
      <w:r w:rsidRPr="008E06BD" w:rsidR="15CAFDED">
        <w:t>750</w:t>
      </w:r>
      <w:r w:rsidRPr="008E06BD">
        <w:t xml:space="preserve"> characters] </w:t>
      </w:r>
    </w:p>
    <w:p w:rsidRPr="008E06BD" w:rsidR="53A6D115" w:rsidP="53A6D115" w:rsidRDefault="53A6D115" w14:paraId="22B21078" w14:textId="314BC7D5">
      <w:pPr>
        <w:pStyle w:val="Normaltext"/>
      </w:pPr>
    </w:p>
    <w:p w:rsidRPr="008E06BD" w:rsidR="001F12C9" w:rsidP="00FF55BB" w:rsidRDefault="001F12C9" w14:paraId="5BF4CF6C" w14:textId="77777777">
      <w:pPr>
        <w:pStyle w:val="Heading1"/>
        <w:rPr>
          <w:rFonts w:eastAsiaTheme="minorEastAsia"/>
        </w:rPr>
      </w:pPr>
      <w:bookmarkStart w:name="_Toc188285185" w:id="29"/>
      <w:r w:rsidRPr="008E06BD">
        <w:rPr>
          <w:rFonts w:eastAsiaTheme="minorEastAsia"/>
        </w:rPr>
        <w:t>Part B questions for specific feedback</w:t>
      </w:r>
      <w:bookmarkEnd w:id="29"/>
      <w:r w:rsidRPr="008E06BD">
        <w:rPr>
          <w:rFonts w:eastAsiaTheme="minorEastAsia"/>
        </w:rPr>
        <w:t> </w:t>
      </w:r>
    </w:p>
    <w:p w:rsidRPr="008E06BD" w:rsidR="001619C5" w:rsidP="008E06BD" w:rsidRDefault="001619C5" w14:paraId="2851C811" w14:textId="7BECC488">
      <w:pPr>
        <w:pStyle w:val="Normaltext"/>
        <w:rPr>
          <w:b/>
          <w:bCs/>
        </w:rPr>
      </w:pPr>
      <w:r w:rsidRPr="008E06BD">
        <w:rPr>
          <w:b/>
          <w:bCs/>
        </w:rPr>
        <w:t xml:space="preserve">Do you expect the technical specification for national dataset catalogue to affect you or your </w:t>
      </w:r>
      <w:proofErr w:type="gramStart"/>
      <w:r w:rsidRPr="008E06BD">
        <w:rPr>
          <w:b/>
          <w:bCs/>
        </w:rPr>
        <w:t>work?*</w:t>
      </w:r>
      <w:proofErr w:type="gramEnd"/>
      <w:r w:rsidRPr="008E06BD">
        <w:rPr>
          <w:b/>
          <w:bCs/>
        </w:rPr>
        <w:t xml:space="preserve"> </w:t>
      </w:r>
      <w:r w:rsidRPr="008E06BD">
        <w:t xml:space="preserve">[Yes, No, </w:t>
      </w:r>
      <w:r w:rsidR="008E06BD">
        <w:t>I d</w:t>
      </w:r>
      <w:r w:rsidRPr="008E06BD">
        <w:t>on’t know]</w:t>
      </w:r>
    </w:p>
    <w:p w:rsidRPr="008E06BD" w:rsidR="001619C5" w:rsidP="001619C5" w:rsidRDefault="001619C5" w14:paraId="315821B7" w14:textId="77777777">
      <w:pPr>
        <w:pStyle w:val="Normaltext"/>
        <w:rPr>
          <w:b/>
          <w:bCs/>
        </w:rPr>
      </w:pPr>
      <w:r w:rsidRPr="008E06BD">
        <w:rPr>
          <w:b/>
          <w:bCs/>
        </w:rPr>
        <w:t xml:space="preserve">Do you find it clear which actors will be affected by the technical specification? If not, please explain your answer. </w:t>
      </w:r>
      <w:r w:rsidRPr="008E06BD">
        <w:t>[Open text answer]</w:t>
      </w:r>
      <w:r w:rsidRPr="008E06BD">
        <w:rPr>
          <w:b/>
          <w:bCs/>
        </w:rPr>
        <w:t> </w:t>
      </w:r>
    </w:p>
    <w:p w:rsidRPr="008E06BD" w:rsidR="001619C5" w:rsidP="001619C5" w:rsidRDefault="001619C5" w14:paraId="1D1240ED" w14:textId="77777777">
      <w:pPr>
        <w:pStyle w:val="Normaltext"/>
        <w:rPr>
          <w:b/>
          <w:bCs/>
        </w:rPr>
      </w:pPr>
      <w:r w:rsidRPr="008E06BD">
        <w:rPr>
          <w:b/>
          <w:bCs/>
        </w:rPr>
        <w:t xml:space="preserve">Are the responsibilities of HDAB and Data Holders appropriately and clearly described? If not, please explain your answer. </w:t>
      </w:r>
      <w:r w:rsidRPr="008E06BD">
        <w:t>[Open text answer]</w:t>
      </w:r>
      <w:r w:rsidRPr="008E06BD">
        <w:rPr>
          <w:b/>
          <w:bCs/>
        </w:rPr>
        <w:t> </w:t>
      </w:r>
    </w:p>
    <w:p w:rsidRPr="008E06BD" w:rsidR="001619C5" w:rsidP="001619C5" w:rsidRDefault="001619C5" w14:paraId="60517699" w14:textId="77777777">
      <w:pPr>
        <w:pStyle w:val="Normaltext"/>
        <w:rPr>
          <w:b/>
          <w:bCs/>
        </w:rPr>
      </w:pPr>
      <w:r w:rsidRPr="008E06BD">
        <w:rPr>
          <w:b/>
          <w:bCs/>
        </w:rPr>
        <w:t xml:space="preserve">What are your thoughts on the terminology used in the document? Is it clear and appropriate for the context? Please explain your answer. </w:t>
      </w:r>
      <w:r w:rsidRPr="008E06BD">
        <w:t>[Open text answer]</w:t>
      </w:r>
      <w:r w:rsidRPr="008E06BD">
        <w:rPr>
          <w:b/>
          <w:bCs/>
        </w:rPr>
        <w:t> </w:t>
      </w:r>
    </w:p>
    <w:p w:rsidRPr="008E06BD" w:rsidR="001619C5" w:rsidP="001619C5" w:rsidRDefault="001619C5" w14:paraId="303FB5C2" w14:textId="77777777">
      <w:pPr>
        <w:pStyle w:val="Normaltext"/>
        <w:rPr>
          <w:b/>
          <w:bCs/>
        </w:rPr>
      </w:pPr>
      <w:r w:rsidRPr="008E06BD">
        <w:rPr>
          <w:b/>
          <w:bCs/>
        </w:rPr>
        <w:t xml:space="preserve">Are the purposes and goals provided in section 3 clearly described? If not, please explain your answer. </w:t>
      </w:r>
      <w:r w:rsidRPr="008E06BD">
        <w:t>[Open text answer]</w:t>
      </w:r>
      <w:r w:rsidRPr="008E06BD">
        <w:rPr>
          <w:b/>
          <w:bCs/>
        </w:rPr>
        <w:t> </w:t>
      </w:r>
    </w:p>
    <w:p w:rsidRPr="008E06BD" w:rsidR="001619C5" w:rsidP="001619C5" w:rsidRDefault="001619C5" w14:paraId="172C95B7" w14:textId="77777777">
      <w:pPr>
        <w:pStyle w:val="Normaltext"/>
        <w:rPr>
          <w:b/>
          <w:bCs/>
        </w:rPr>
      </w:pPr>
      <w:r w:rsidRPr="008E06BD">
        <w:rPr>
          <w:b/>
          <w:bCs/>
        </w:rPr>
        <w:t xml:space="preserve">From your perspective, how do you perceive the scope of the specification outlined in section </w:t>
      </w:r>
      <w:proofErr w:type="gramStart"/>
      <w:r w:rsidRPr="008E06BD">
        <w:rPr>
          <w:b/>
          <w:bCs/>
        </w:rPr>
        <w:t>4?*</w:t>
      </w:r>
      <w:proofErr w:type="gramEnd"/>
      <w:r w:rsidRPr="008E06BD">
        <w:t xml:space="preserve"> [Too narrow, Appropriate, Too wide, Unclear, Other (please specify)]</w:t>
      </w:r>
      <w:r w:rsidRPr="008E06BD">
        <w:rPr>
          <w:b/>
          <w:bCs/>
        </w:rPr>
        <w:t> </w:t>
      </w:r>
    </w:p>
    <w:p w:rsidRPr="008E06BD" w:rsidR="001619C5" w:rsidP="001619C5" w:rsidRDefault="001619C5" w14:paraId="247856D6" w14:textId="77777777">
      <w:pPr>
        <w:pStyle w:val="Normaltext"/>
        <w:rPr>
          <w:b/>
          <w:bCs/>
        </w:rPr>
      </w:pPr>
      <w:r w:rsidRPr="008E06BD">
        <w:rPr>
          <w:b/>
          <w:bCs/>
        </w:rPr>
        <w:t xml:space="preserve">Do you think the methods described in Annex 5 are appropriate for achieving the intended objectives? If not, please explain your answer. </w:t>
      </w:r>
      <w:r w:rsidRPr="008E06BD">
        <w:t>[Open text answer]</w:t>
      </w:r>
      <w:r w:rsidRPr="008E06BD">
        <w:rPr>
          <w:b/>
          <w:bCs/>
        </w:rPr>
        <w:t> </w:t>
      </w:r>
    </w:p>
    <w:p w:rsidRPr="008E06BD" w:rsidR="001619C5" w:rsidP="001619C5" w:rsidRDefault="001619C5" w14:paraId="37A822EA" w14:textId="77777777">
      <w:pPr>
        <w:pStyle w:val="Normaltext"/>
      </w:pPr>
      <w:r w:rsidRPr="008E06BD">
        <w:rPr>
          <w:b/>
          <w:bCs/>
        </w:rPr>
        <w:t xml:space="preserve">Are the user stories listed in section 5 appropriate and clearly described? Are there any user stories you believe are missing? Please explain your answer. </w:t>
      </w:r>
      <w:r w:rsidRPr="008E06BD">
        <w:t>[Open text answer] </w:t>
      </w:r>
    </w:p>
    <w:p w:rsidRPr="008E06BD" w:rsidR="001619C5" w:rsidP="00750463" w:rsidRDefault="001619C5" w14:paraId="48503650" w14:textId="77777777">
      <w:pPr>
        <w:pStyle w:val="Normaltext"/>
        <w:rPr>
          <w:b/>
          <w:bCs/>
        </w:rPr>
      </w:pPr>
      <w:r w:rsidRPr="008E06BD">
        <w:rPr>
          <w:b/>
          <w:bCs/>
        </w:rPr>
        <w:t>Do you think the requirements listed in section 6 are appropriate and adequately categorised (e.g., mandatory, recommended, optional)? Are there any requirements you believe are missing? Please explain your answer.</w:t>
      </w:r>
      <w:r w:rsidRPr="008E06BD">
        <w:t xml:space="preserve"> [Open text answer] </w:t>
      </w:r>
    </w:p>
    <w:p w:rsidRPr="008E06BD" w:rsidR="001619C5" w:rsidP="00750463" w:rsidRDefault="001619C5" w14:paraId="48406398" w14:textId="77777777">
      <w:pPr>
        <w:pStyle w:val="Normaltext"/>
        <w:rPr>
          <w:b/>
          <w:bCs/>
        </w:rPr>
      </w:pPr>
      <w:r w:rsidRPr="008E06BD">
        <w:rPr>
          <w:b/>
          <w:bCs/>
        </w:rPr>
        <w:t xml:space="preserve">The document does not include specifications on non-functional requirements in section 6. Do you think non-functional requirement would be needed? If yes, please explain your answer.  </w:t>
      </w:r>
      <w:r w:rsidRPr="008E06BD">
        <w:t>[Open text answer] </w:t>
      </w:r>
    </w:p>
    <w:p w:rsidRPr="008E06BD" w:rsidR="001619C5" w:rsidP="00750463" w:rsidRDefault="001619C5" w14:paraId="69399176" w14:textId="77777777">
      <w:pPr>
        <w:pStyle w:val="Normaltext"/>
        <w:rPr>
          <w:b/>
          <w:bCs/>
        </w:rPr>
      </w:pPr>
      <w:r w:rsidRPr="008E06BD">
        <w:rPr>
          <w:b/>
          <w:bCs/>
        </w:rPr>
        <w:t xml:space="preserve">Are the capabilities outlined in section 7 adequate for the intended purpose? Are there any capabilities you believe are missing? Please explain your answer. </w:t>
      </w:r>
      <w:r w:rsidRPr="008E06BD">
        <w:t>[Open text answer]</w:t>
      </w:r>
    </w:p>
    <w:p w:rsidRPr="008E06BD" w:rsidR="00631BD0" w:rsidP="008E06BD" w:rsidRDefault="001619C5" w14:paraId="616BDAE0" w14:textId="2D0D9CF4">
      <w:pPr>
        <w:pStyle w:val="Normaltext"/>
        <w:rPr>
          <w:b/>
          <w:bCs/>
        </w:rPr>
      </w:pPr>
      <w:r w:rsidRPr="008E06BD">
        <w:rPr>
          <w:b/>
          <w:bCs/>
        </w:rPr>
        <w:t>What is missing from the specification for Member States to develop a national metadata catalogue? Please explain.</w:t>
      </w:r>
      <w:r w:rsidRPr="008E06BD">
        <w:t xml:space="preserve"> [Open text answer]</w:t>
      </w:r>
    </w:p>
    <w:sectPr w:rsidRPr="008E06BD" w:rsidR="00631BD0" w:rsidSect="008F0620">
      <w:headerReference w:type="default" r:id="rId14"/>
      <w:footerReference w:type="default" r:id="rId15"/>
      <w:headerReference w:type="first" r:id="rId16"/>
      <w:footerReference w:type="first" r:id="rId17"/>
      <w:pgSz w:w="11907" w:h="16839" w:orient="portrait" w:code="9"/>
      <w:pgMar w:top="2296" w:right="1134" w:bottom="1418" w:left="1134" w:header="567" w:footer="2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764C" w:rsidP="00C4573B" w:rsidRDefault="0039764C" w14:paraId="35423375" w14:textId="77777777">
      <w:r>
        <w:separator/>
      </w:r>
    </w:p>
  </w:endnote>
  <w:endnote w:type="continuationSeparator" w:id="0">
    <w:p w:rsidR="0039764C" w:rsidP="00C4573B" w:rsidRDefault="0039764C" w14:paraId="347BF036" w14:textId="77777777">
      <w:r>
        <w:continuationSeparator/>
      </w:r>
    </w:p>
  </w:endnote>
  <w:endnote w:type="continuationNotice" w:id="1">
    <w:p w:rsidR="0039764C" w:rsidRDefault="0039764C" w14:paraId="52A35B5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F0620" w:rsidR="008A3F1D" w:rsidP="008F0620" w:rsidRDefault="008A3F1D" w14:paraId="31EAAEB9" w14:textId="5FC75873">
    <w:pPr>
      <w:pStyle w:val="Footer"/>
      <w:jc w:val="left"/>
    </w:pPr>
  </w:p>
  <w:p w:rsidR="00C75DB5" w:rsidRDefault="00C75DB5" w14:paraId="6FF319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325BA" w:rsidR="004325BA" w:rsidP="00585F29" w:rsidRDefault="004325BA" w14:paraId="4C1BB58B" w14:textId="26C4895A">
    <w:pPr>
      <w:pStyle w:val="Sisennys"/>
    </w:pPr>
    <w:r w:rsidRPr="004325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764C" w:rsidP="00C4573B" w:rsidRDefault="0039764C" w14:paraId="03B85CD5" w14:textId="77777777">
      <w:r>
        <w:separator/>
      </w:r>
    </w:p>
  </w:footnote>
  <w:footnote w:type="continuationSeparator" w:id="0">
    <w:p w:rsidR="0039764C" w:rsidP="00C4573B" w:rsidRDefault="0039764C" w14:paraId="42E8633C" w14:textId="77777777">
      <w:r>
        <w:continuationSeparator/>
      </w:r>
    </w:p>
  </w:footnote>
  <w:footnote w:type="continuationNotice" w:id="1">
    <w:p w:rsidR="0039764C" w:rsidRDefault="0039764C" w14:paraId="2606DA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191871" w:rsidP="0042033A" w:rsidRDefault="007F12BF" w14:paraId="65BD1ABF" w14:textId="04D704BF">
    <w:pPr>
      <w:pStyle w:val="Header"/>
      <w:ind w:left="0"/>
      <w:rPr>
        <w:sz w:val="20"/>
        <w:szCs w:val="20"/>
      </w:rPr>
    </w:pPr>
    <w:r>
      <w:tab/>
    </w:r>
    <w:r w:rsidRPr="00191871">
      <w:rPr>
        <w:sz w:val="20"/>
        <w:szCs w:val="20"/>
      </w:rPr>
      <w:tab/>
    </w:r>
  </w:p>
  <w:p w:rsidR="00ED655C" w:rsidP="006645B0" w:rsidRDefault="00467922" w14:paraId="5827BFB9" w14:textId="47DDCD88">
    <w:pPr>
      <w:pStyle w:val="Header"/>
      <w:ind w:left="0"/>
      <w:rPr>
        <w:sz w:val="20"/>
        <w:szCs w:val="20"/>
      </w:rPr>
    </w:pPr>
    <w:r>
      <w:rPr>
        <w:noProof/>
        <w:sz w:val="20"/>
        <w:szCs w:val="20"/>
      </w:rPr>
      <w:drawing>
        <wp:anchor distT="0" distB="0" distL="114300" distR="114300" simplePos="0" relativeHeight="251658240" behindDoc="1" locked="0" layoutInCell="1" allowOverlap="1" wp14:anchorId="6E8789E4" wp14:editId="6A8DA7F6">
          <wp:simplePos x="0" y="0"/>
          <wp:positionH relativeFrom="column">
            <wp:posOffset>-3175</wp:posOffset>
          </wp:positionH>
          <wp:positionV relativeFrom="paragraph">
            <wp:posOffset>97155</wp:posOffset>
          </wp:positionV>
          <wp:extent cx="914400" cy="7162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716280"/>
                  </a:xfrm>
                  <a:prstGeom prst="rect">
                    <a:avLst/>
                  </a:prstGeom>
                </pic:spPr>
              </pic:pic>
            </a:graphicData>
          </a:graphic>
          <wp14:sizeRelH relativeFrom="page">
            <wp14:pctWidth>0</wp14:pctWidth>
          </wp14:sizeRelH>
          <wp14:sizeRelV relativeFrom="page">
            <wp14:pctHeight>0</wp14:pctHeight>
          </wp14:sizeRelV>
        </wp:anchor>
      </w:drawing>
    </w:r>
    <w:r w:rsidR="006645B0">
      <w:rPr>
        <w:sz w:val="20"/>
        <w:szCs w:val="20"/>
      </w:rPr>
      <w:tab/>
    </w:r>
  </w:p>
  <w:p w:rsidR="00ED655C" w:rsidP="006645B0" w:rsidRDefault="00ED655C" w14:paraId="0DCD87EF" w14:textId="77777777">
    <w:pPr>
      <w:pStyle w:val="Header"/>
      <w:ind w:left="0"/>
      <w:rPr>
        <w:sz w:val="20"/>
        <w:szCs w:val="20"/>
      </w:rPr>
    </w:pPr>
  </w:p>
  <w:p w:rsidR="00ED655C" w:rsidP="00ED655C" w:rsidRDefault="00ED655C" w14:paraId="7A9C972D" w14:textId="77777777">
    <w:pPr>
      <w:pStyle w:val="Header"/>
      <w:ind w:left="0" w:firstLine="720"/>
      <w:rPr>
        <w:sz w:val="20"/>
        <w:szCs w:val="20"/>
      </w:rPr>
    </w:pPr>
  </w:p>
  <w:p w:rsidRPr="008E06BD" w:rsidR="00B8459A" w:rsidP="331B3F15" w:rsidRDefault="53A6D115" w14:paraId="42D934BF" w14:textId="79BC9BFA" w14:noSpellErr="1">
    <w:pPr>
      <w:pStyle w:val="Footer"/>
      <w:rPr>
        <w:lang w:val="fi-FI"/>
      </w:rPr>
    </w:pPr>
    <w:r w:rsidRPr="331B3F15" w:rsidR="331B3F15">
      <w:rPr>
        <w:sz w:val="20"/>
        <w:szCs w:val="20"/>
        <w:lang w:val="fi-FI"/>
      </w:rPr>
      <w:t xml:space="preserve">Public consultation </w:t>
    </w:r>
    <w:r w:rsidRPr="331B3F15" w:rsidR="331B3F15">
      <w:rPr>
        <w:sz w:val="20"/>
        <w:szCs w:val="20"/>
        <w:lang w:val="fi-FI"/>
      </w:rPr>
      <w:t>questions Milestone 5.3</w:t>
    </w:r>
    <w:r>
      <w:tab/>
    </w:r>
    <w:r w:rsidRPr="331B3F15" w:rsidR="331B3F15">
      <w:rPr>
        <w:sz w:val="20"/>
        <w:szCs w:val="20"/>
        <w:lang w:val="fi-FI"/>
      </w:rPr>
      <w:t xml:space="preserve"> </w:t>
    </w:r>
    <w:sdt>
      <w:sdtPr>
        <w:id w:val="-798072163"/>
        <w:docPartObj>
          <w:docPartGallery w:val="Page Numbers (Top of Page)"/>
          <w:docPartUnique/>
        </w:docPartObj>
        <w:rPr>
          <w:lang w:val="en-GB"/>
        </w:rPr>
      </w:sdtPr>
      <w:sdtContent>
        <w:r w:rsidRPr="331B3F15" w:rsidR="331B3F15">
          <w:rPr>
            <w:sz w:val="20"/>
            <w:szCs w:val="20"/>
            <w:lang w:val="fi-FI"/>
          </w:rPr>
          <w:t xml:space="preserve"> </w:t>
        </w:r>
        <w:r w:rsidRPr="331B3F15">
          <w:rPr>
            <w:sz w:val="20"/>
            <w:szCs w:val="20"/>
            <w:lang w:val="fi-FI"/>
          </w:rPr>
          <w:fldChar w:fldCharType="begin"/>
        </w:r>
        <w:r w:rsidRPr="331B3F15">
          <w:rPr>
            <w:sz w:val="20"/>
            <w:szCs w:val="20"/>
            <w:lang w:val="en-GB"/>
          </w:rPr>
          <w:instrText xml:space="preserve"> PAGE </w:instrText>
        </w:r>
        <w:r w:rsidRPr="331B3F15">
          <w:rPr>
            <w:sz w:val="20"/>
            <w:szCs w:val="20"/>
            <w:lang w:val="en-GB"/>
          </w:rPr>
          <w:fldChar w:fldCharType="separate"/>
        </w:r>
        <w:r w:rsidRPr="331B3F15" w:rsidR="331B3F15">
          <w:rPr>
            <w:sz w:val="20"/>
            <w:szCs w:val="20"/>
            <w:lang w:val="fi-FI"/>
          </w:rPr>
          <w:t>1</w:t>
        </w:r>
        <w:r w:rsidRPr="331B3F15">
          <w:rPr>
            <w:sz w:val="20"/>
            <w:szCs w:val="20"/>
            <w:lang w:val="fi-FI"/>
          </w:rPr>
          <w:fldChar w:fldCharType="end"/>
        </w:r>
        <w:r w:rsidRPr="331B3F15" w:rsidR="331B3F15">
          <w:rPr>
            <w:sz w:val="20"/>
            <w:szCs w:val="20"/>
            <w:lang w:val="fi-FI"/>
          </w:rPr>
          <w:t xml:space="preserve"> </w:t>
        </w:r>
      </w:sdtContent>
      <w:sdtEndPr>
        <w:rPr>
          <w:lang w:val="en-GB"/>
        </w:rPr>
      </w:sdtEndPr>
    </w:sdt>
  </w:p>
  <w:p w:rsidRPr="00B8459A" w:rsidR="00AC54DC" w:rsidP="00ED655C" w:rsidRDefault="00AC54DC" w14:paraId="61D5E7E6" w14:textId="21C95031">
    <w:pPr>
      <w:pStyle w:val="Header"/>
      <w:ind w:left="0"/>
      <w:jc w:val="righ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7C4B867" w:rsidTr="47C4B867" w14:paraId="50DC20FA" w14:textId="77777777">
      <w:trPr>
        <w:trHeight w:val="300"/>
      </w:trPr>
      <w:tc>
        <w:tcPr>
          <w:tcW w:w="3210" w:type="dxa"/>
        </w:tcPr>
        <w:p w:rsidR="47C4B867" w:rsidP="47C4B867" w:rsidRDefault="47C4B867" w14:paraId="37456D0E" w14:textId="301613AF">
          <w:pPr>
            <w:pStyle w:val="Header"/>
            <w:ind w:left="-115"/>
          </w:pPr>
        </w:p>
      </w:tc>
      <w:tc>
        <w:tcPr>
          <w:tcW w:w="3210" w:type="dxa"/>
        </w:tcPr>
        <w:p w:rsidR="47C4B867" w:rsidP="47C4B867" w:rsidRDefault="47C4B867" w14:paraId="1242422D" w14:textId="5A8319F9">
          <w:pPr>
            <w:pStyle w:val="Header"/>
            <w:jc w:val="center"/>
          </w:pPr>
        </w:p>
      </w:tc>
      <w:tc>
        <w:tcPr>
          <w:tcW w:w="3210" w:type="dxa"/>
        </w:tcPr>
        <w:p w:rsidR="47C4B867" w:rsidP="47C4B867" w:rsidRDefault="47C4B867" w14:paraId="1E93CE3D" w14:textId="2EDCD6D6">
          <w:pPr>
            <w:pStyle w:val="Header"/>
            <w:ind w:right="-115"/>
            <w:jc w:val="right"/>
          </w:pPr>
        </w:p>
      </w:tc>
    </w:tr>
  </w:tbl>
  <w:p w:rsidR="47C4B867" w:rsidP="47C4B867" w:rsidRDefault="47C4B867" w14:paraId="5713C99A" w14:textId="52B6A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F4B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7A4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1E74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4E27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EABF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84CDCA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C7E57D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EC036C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516AB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0363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12748D9"/>
    <w:multiLevelType w:val="hybridMultilevel"/>
    <w:tmpl w:val="F0C8B3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F04E68"/>
    <w:multiLevelType w:val="multilevel"/>
    <w:tmpl w:val="4A760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D516C"/>
    <w:multiLevelType w:val="hybridMultilevel"/>
    <w:tmpl w:val="A54A84F0"/>
    <w:lvl w:ilvl="0" w:tplc="0809000F">
      <w:start w:val="1"/>
      <w:numFmt w:val="decimal"/>
      <w:lvlText w:val="%1."/>
      <w:lvlJc w:val="left"/>
      <w:pPr>
        <w:ind w:left="893" w:hanging="360"/>
      </w:pPr>
      <w:rPr>
        <w:rFonts w:hint="default"/>
      </w:rPr>
    </w:lvl>
    <w:lvl w:ilvl="1" w:tplc="08090003" w:tentative="1">
      <w:start w:val="1"/>
      <w:numFmt w:val="bullet"/>
      <w:lvlText w:val="o"/>
      <w:lvlJc w:val="left"/>
      <w:pPr>
        <w:ind w:left="1791" w:hanging="360"/>
      </w:pPr>
      <w:rPr>
        <w:rFonts w:hint="default" w:ascii="Courier New" w:hAnsi="Courier New" w:cs="Courier New"/>
      </w:rPr>
    </w:lvl>
    <w:lvl w:ilvl="2" w:tplc="08090005" w:tentative="1">
      <w:start w:val="1"/>
      <w:numFmt w:val="bullet"/>
      <w:lvlText w:val=""/>
      <w:lvlJc w:val="left"/>
      <w:pPr>
        <w:ind w:left="2511" w:hanging="360"/>
      </w:pPr>
      <w:rPr>
        <w:rFonts w:hint="default" w:ascii="Wingdings" w:hAnsi="Wingdings"/>
      </w:rPr>
    </w:lvl>
    <w:lvl w:ilvl="3" w:tplc="08090001" w:tentative="1">
      <w:start w:val="1"/>
      <w:numFmt w:val="bullet"/>
      <w:lvlText w:val=""/>
      <w:lvlJc w:val="left"/>
      <w:pPr>
        <w:ind w:left="3231" w:hanging="360"/>
      </w:pPr>
      <w:rPr>
        <w:rFonts w:hint="default" w:ascii="Symbol" w:hAnsi="Symbol"/>
      </w:rPr>
    </w:lvl>
    <w:lvl w:ilvl="4" w:tplc="08090003" w:tentative="1">
      <w:start w:val="1"/>
      <w:numFmt w:val="bullet"/>
      <w:lvlText w:val="o"/>
      <w:lvlJc w:val="left"/>
      <w:pPr>
        <w:ind w:left="3951" w:hanging="360"/>
      </w:pPr>
      <w:rPr>
        <w:rFonts w:hint="default" w:ascii="Courier New" w:hAnsi="Courier New" w:cs="Courier New"/>
      </w:rPr>
    </w:lvl>
    <w:lvl w:ilvl="5" w:tplc="08090005" w:tentative="1">
      <w:start w:val="1"/>
      <w:numFmt w:val="bullet"/>
      <w:lvlText w:val=""/>
      <w:lvlJc w:val="left"/>
      <w:pPr>
        <w:ind w:left="4671" w:hanging="360"/>
      </w:pPr>
      <w:rPr>
        <w:rFonts w:hint="default" w:ascii="Wingdings" w:hAnsi="Wingdings"/>
      </w:rPr>
    </w:lvl>
    <w:lvl w:ilvl="6" w:tplc="08090001" w:tentative="1">
      <w:start w:val="1"/>
      <w:numFmt w:val="bullet"/>
      <w:lvlText w:val=""/>
      <w:lvlJc w:val="left"/>
      <w:pPr>
        <w:ind w:left="5391" w:hanging="360"/>
      </w:pPr>
      <w:rPr>
        <w:rFonts w:hint="default" w:ascii="Symbol" w:hAnsi="Symbol"/>
      </w:rPr>
    </w:lvl>
    <w:lvl w:ilvl="7" w:tplc="08090003" w:tentative="1">
      <w:start w:val="1"/>
      <w:numFmt w:val="bullet"/>
      <w:lvlText w:val="o"/>
      <w:lvlJc w:val="left"/>
      <w:pPr>
        <w:ind w:left="6111" w:hanging="360"/>
      </w:pPr>
      <w:rPr>
        <w:rFonts w:hint="default" w:ascii="Courier New" w:hAnsi="Courier New" w:cs="Courier New"/>
      </w:rPr>
    </w:lvl>
    <w:lvl w:ilvl="8" w:tplc="08090005" w:tentative="1">
      <w:start w:val="1"/>
      <w:numFmt w:val="bullet"/>
      <w:lvlText w:val=""/>
      <w:lvlJc w:val="left"/>
      <w:pPr>
        <w:ind w:left="6831" w:hanging="360"/>
      </w:pPr>
      <w:rPr>
        <w:rFonts w:hint="default" w:ascii="Wingdings" w:hAnsi="Wingdings"/>
      </w:rPr>
    </w:lvl>
  </w:abstractNum>
  <w:abstractNum w:abstractNumId="13" w15:restartNumberingAfterBreak="0">
    <w:nsid w:val="299B53CF"/>
    <w:multiLevelType w:val="multilevel"/>
    <w:tmpl w:val="D7D8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A0EF1"/>
    <w:multiLevelType w:val="multilevel"/>
    <w:tmpl w:val="EBE4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953621"/>
    <w:multiLevelType w:val="multilevel"/>
    <w:tmpl w:val="7B9A3ED8"/>
    <w:lvl w:ilvl="0">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255C3C"/>
    <w:multiLevelType w:val="multilevel"/>
    <w:tmpl w:val="801E626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7" w15:restartNumberingAfterBreak="0">
    <w:nsid w:val="3D047E3D"/>
    <w:multiLevelType w:val="multilevel"/>
    <w:tmpl w:val="959E659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8" w15:restartNumberingAfterBreak="0">
    <w:nsid w:val="3EB851C3"/>
    <w:multiLevelType w:val="hybridMultilevel"/>
    <w:tmpl w:val="F44802B4"/>
    <w:lvl w:ilvl="0" w:tplc="05F8344C">
      <w:start w:val="1"/>
      <w:numFmt w:val="bullet"/>
      <w:pStyle w:val="BodyList"/>
      <w:lvlText w:val=""/>
      <w:lvlJc w:val="left"/>
      <w:pPr>
        <w:ind w:left="3582" w:hanging="360"/>
      </w:pPr>
      <w:rPr>
        <w:rFonts w:hint="default" w:ascii="Symbol" w:hAnsi="Symbol"/>
      </w:rPr>
    </w:lvl>
    <w:lvl w:ilvl="1" w:tplc="08090003" w:tentative="1">
      <w:start w:val="1"/>
      <w:numFmt w:val="bullet"/>
      <w:lvlText w:val="o"/>
      <w:lvlJc w:val="left"/>
      <w:pPr>
        <w:ind w:left="4302" w:hanging="360"/>
      </w:pPr>
      <w:rPr>
        <w:rFonts w:hint="default" w:ascii="Courier New" w:hAnsi="Courier New" w:cs="Courier New"/>
      </w:rPr>
    </w:lvl>
    <w:lvl w:ilvl="2" w:tplc="08090005" w:tentative="1">
      <w:start w:val="1"/>
      <w:numFmt w:val="bullet"/>
      <w:lvlText w:val=""/>
      <w:lvlJc w:val="left"/>
      <w:pPr>
        <w:ind w:left="5022" w:hanging="360"/>
      </w:pPr>
      <w:rPr>
        <w:rFonts w:hint="default" w:ascii="Wingdings" w:hAnsi="Wingdings"/>
      </w:rPr>
    </w:lvl>
    <w:lvl w:ilvl="3" w:tplc="08090001" w:tentative="1">
      <w:start w:val="1"/>
      <w:numFmt w:val="bullet"/>
      <w:lvlText w:val=""/>
      <w:lvlJc w:val="left"/>
      <w:pPr>
        <w:ind w:left="5742" w:hanging="360"/>
      </w:pPr>
      <w:rPr>
        <w:rFonts w:hint="default" w:ascii="Symbol" w:hAnsi="Symbol"/>
      </w:rPr>
    </w:lvl>
    <w:lvl w:ilvl="4" w:tplc="08090003" w:tentative="1">
      <w:start w:val="1"/>
      <w:numFmt w:val="bullet"/>
      <w:lvlText w:val="o"/>
      <w:lvlJc w:val="left"/>
      <w:pPr>
        <w:ind w:left="6462" w:hanging="360"/>
      </w:pPr>
      <w:rPr>
        <w:rFonts w:hint="default" w:ascii="Courier New" w:hAnsi="Courier New" w:cs="Courier New"/>
      </w:rPr>
    </w:lvl>
    <w:lvl w:ilvl="5" w:tplc="08090005" w:tentative="1">
      <w:start w:val="1"/>
      <w:numFmt w:val="bullet"/>
      <w:lvlText w:val=""/>
      <w:lvlJc w:val="left"/>
      <w:pPr>
        <w:ind w:left="7182" w:hanging="360"/>
      </w:pPr>
      <w:rPr>
        <w:rFonts w:hint="default" w:ascii="Wingdings" w:hAnsi="Wingdings"/>
      </w:rPr>
    </w:lvl>
    <w:lvl w:ilvl="6" w:tplc="08090001" w:tentative="1">
      <w:start w:val="1"/>
      <w:numFmt w:val="bullet"/>
      <w:lvlText w:val=""/>
      <w:lvlJc w:val="left"/>
      <w:pPr>
        <w:ind w:left="7902" w:hanging="360"/>
      </w:pPr>
      <w:rPr>
        <w:rFonts w:hint="default" w:ascii="Symbol" w:hAnsi="Symbol"/>
      </w:rPr>
    </w:lvl>
    <w:lvl w:ilvl="7" w:tplc="08090003" w:tentative="1">
      <w:start w:val="1"/>
      <w:numFmt w:val="bullet"/>
      <w:lvlText w:val="o"/>
      <w:lvlJc w:val="left"/>
      <w:pPr>
        <w:ind w:left="8622" w:hanging="360"/>
      </w:pPr>
      <w:rPr>
        <w:rFonts w:hint="default" w:ascii="Courier New" w:hAnsi="Courier New" w:cs="Courier New"/>
      </w:rPr>
    </w:lvl>
    <w:lvl w:ilvl="8" w:tplc="08090005" w:tentative="1">
      <w:start w:val="1"/>
      <w:numFmt w:val="bullet"/>
      <w:lvlText w:val=""/>
      <w:lvlJc w:val="left"/>
      <w:pPr>
        <w:ind w:left="9342" w:hanging="360"/>
      </w:pPr>
      <w:rPr>
        <w:rFonts w:hint="default" w:ascii="Wingdings" w:hAnsi="Wingdings"/>
      </w:rPr>
    </w:lvl>
  </w:abstractNum>
  <w:abstractNum w:abstractNumId="19" w15:restartNumberingAfterBreak="0">
    <w:nsid w:val="4D81009B"/>
    <w:multiLevelType w:val="multilevel"/>
    <w:tmpl w:val="8FDE9ED8"/>
    <w:lvl w:ilvl="0">
      <w:start w:val="1"/>
      <w:numFmt w:val="bullet"/>
      <w:lvlText w:val=""/>
      <w:lvlJc w:val="left"/>
      <w:pPr>
        <w:tabs>
          <w:tab w:val="num" w:pos="1080"/>
        </w:tabs>
        <w:ind w:left="1080" w:hanging="360"/>
      </w:pPr>
      <w:rPr>
        <w:rFonts w:hint="default" w:ascii="Symbol" w:hAnsi="Symbol"/>
        <w:sz w:val="20"/>
      </w:rPr>
    </w:lvl>
    <w:lvl w:ilvl="1">
      <w:start w:val="2"/>
      <w:numFmt w:val="bullet"/>
      <w:lvlText w:val="-"/>
      <w:lvlJc w:val="left"/>
      <w:pPr>
        <w:ind w:left="1800" w:hanging="360"/>
      </w:pPr>
      <w:rPr>
        <w:rFonts w:hint="default" w:ascii="Arial" w:hAnsi="Arial" w:cs="Arial" w:eastAsiaTheme="minorHAnsi"/>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20" w15:restartNumberingAfterBreak="0">
    <w:nsid w:val="54EA58D9"/>
    <w:multiLevelType w:val="multilevel"/>
    <w:tmpl w:val="8602A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011A72"/>
    <w:multiLevelType w:val="multilevel"/>
    <w:tmpl w:val="8A22C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3852C3"/>
    <w:multiLevelType w:val="multilevel"/>
    <w:tmpl w:val="71960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5B5C42"/>
    <w:multiLevelType w:val="hybridMultilevel"/>
    <w:tmpl w:val="46B612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A395B14"/>
    <w:multiLevelType w:val="hybridMultilevel"/>
    <w:tmpl w:val="885E240E"/>
    <w:lvl w:ilvl="0" w:tplc="BA828518">
      <w:start w:val="1"/>
      <w:numFmt w:val="bullet"/>
      <w:pStyle w:val="TableList"/>
      <w:lvlText w:val="-"/>
      <w:lvlJc w:val="left"/>
      <w:pPr>
        <w:ind w:left="717" w:hanging="360"/>
      </w:pPr>
      <w:rPr>
        <w:rFonts w:hint="default" w:ascii="Calibri" w:hAnsi="Calibri"/>
      </w:rPr>
    </w:lvl>
    <w:lvl w:ilvl="1" w:tplc="08090003">
      <w:start w:val="1"/>
      <w:numFmt w:val="bullet"/>
      <w:lvlText w:val="o"/>
      <w:lvlJc w:val="left"/>
      <w:pPr>
        <w:ind w:left="1615" w:hanging="360"/>
      </w:pPr>
      <w:rPr>
        <w:rFonts w:hint="default" w:ascii="Courier New" w:hAnsi="Courier New" w:cs="Courier New"/>
      </w:rPr>
    </w:lvl>
    <w:lvl w:ilvl="2" w:tplc="08090005" w:tentative="1">
      <w:start w:val="1"/>
      <w:numFmt w:val="bullet"/>
      <w:lvlText w:val=""/>
      <w:lvlJc w:val="left"/>
      <w:pPr>
        <w:ind w:left="2335" w:hanging="360"/>
      </w:pPr>
      <w:rPr>
        <w:rFonts w:hint="default" w:ascii="Wingdings" w:hAnsi="Wingdings"/>
      </w:rPr>
    </w:lvl>
    <w:lvl w:ilvl="3" w:tplc="08090001" w:tentative="1">
      <w:start w:val="1"/>
      <w:numFmt w:val="bullet"/>
      <w:lvlText w:val=""/>
      <w:lvlJc w:val="left"/>
      <w:pPr>
        <w:ind w:left="3055" w:hanging="360"/>
      </w:pPr>
      <w:rPr>
        <w:rFonts w:hint="default" w:ascii="Symbol" w:hAnsi="Symbol"/>
      </w:rPr>
    </w:lvl>
    <w:lvl w:ilvl="4" w:tplc="08090003" w:tentative="1">
      <w:start w:val="1"/>
      <w:numFmt w:val="bullet"/>
      <w:lvlText w:val="o"/>
      <w:lvlJc w:val="left"/>
      <w:pPr>
        <w:ind w:left="3775" w:hanging="360"/>
      </w:pPr>
      <w:rPr>
        <w:rFonts w:hint="default" w:ascii="Courier New" w:hAnsi="Courier New" w:cs="Courier New"/>
      </w:rPr>
    </w:lvl>
    <w:lvl w:ilvl="5" w:tplc="08090005" w:tentative="1">
      <w:start w:val="1"/>
      <w:numFmt w:val="bullet"/>
      <w:lvlText w:val=""/>
      <w:lvlJc w:val="left"/>
      <w:pPr>
        <w:ind w:left="4495" w:hanging="360"/>
      </w:pPr>
      <w:rPr>
        <w:rFonts w:hint="default" w:ascii="Wingdings" w:hAnsi="Wingdings"/>
      </w:rPr>
    </w:lvl>
    <w:lvl w:ilvl="6" w:tplc="08090001" w:tentative="1">
      <w:start w:val="1"/>
      <w:numFmt w:val="bullet"/>
      <w:lvlText w:val=""/>
      <w:lvlJc w:val="left"/>
      <w:pPr>
        <w:ind w:left="5215" w:hanging="360"/>
      </w:pPr>
      <w:rPr>
        <w:rFonts w:hint="default" w:ascii="Symbol" w:hAnsi="Symbol"/>
      </w:rPr>
    </w:lvl>
    <w:lvl w:ilvl="7" w:tplc="08090003" w:tentative="1">
      <w:start w:val="1"/>
      <w:numFmt w:val="bullet"/>
      <w:lvlText w:val="o"/>
      <w:lvlJc w:val="left"/>
      <w:pPr>
        <w:ind w:left="5935" w:hanging="360"/>
      </w:pPr>
      <w:rPr>
        <w:rFonts w:hint="default" w:ascii="Courier New" w:hAnsi="Courier New" w:cs="Courier New"/>
      </w:rPr>
    </w:lvl>
    <w:lvl w:ilvl="8" w:tplc="08090005" w:tentative="1">
      <w:start w:val="1"/>
      <w:numFmt w:val="bullet"/>
      <w:lvlText w:val=""/>
      <w:lvlJc w:val="left"/>
      <w:pPr>
        <w:ind w:left="6655" w:hanging="360"/>
      </w:pPr>
      <w:rPr>
        <w:rFonts w:hint="default" w:ascii="Wingdings" w:hAnsi="Wingdings"/>
      </w:rPr>
    </w:lvl>
  </w:abstractNum>
  <w:abstractNum w:abstractNumId="25" w15:restartNumberingAfterBreak="0">
    <w:nsid w:val="6E4828B1"/>
    <w:multiLevelType w:val="hybridMultilevel"/>
    <w:tmpl w:val="C4D474A0"/>
    <w:lvl w:ilvl="0" w:tplc="B1885DFC">
      <w:start w:val="1"/>
      <w:numFmt w:val="bullet"/>
      <w:lvlText w:val=""/>
      <w:lvlJc w:val="left"/>
      <w:pPr>
        <w:ind w:left="1080" w:hanging="360"/>
      </w:pPr>
      <w:rPr>
        <w:rFonts w:hint="default" w:ascii="Symbol" w:hAnsi="Symbol"/>
      </w:rPr>
    </w:lvl>
    <w:lvl w:ilvl="1" w:tplc="1E2C04DA">
      <w:start w:val="1"/>
      <w:numFmt w:val="bullet"/>
      <w:lvlText w:val="o"/>
      <w:lvlJc w:val="left"/>
      <w:pPr>
        <w:ind w:left="1800" w:hanging="360"/>
      </w:pPr>
      <w:rPr>
        <w:rFonts w:hint="default" w:ascii="Courier New" w:hAnsi="Courier New"/>
      </w:rPr>
    </w:lvl>
    <w:lvl w:ilvl="2" w:tplc="72E43312">
      <w:start w:val="1"/>
      <w:numFmt w:val="bullet"/>
      <w:lvlText w:val=""/>
      <w:lvlJc w:val="left"/>
      <w:pPr>
        <w:ind w:left="2520" w:hanging="360"/>
      </w:pPr>
      <w:rPr>
        <w:rFonts w:hint="default" w:ascii="Wingdings" w:hAnsi="Wingdings"/>
      </w:rPr>
    </w:lvl>
    <w:lvl w:ilvl="3" w:tplc="9BBE334A">
      <w:start w:val="1"/>
      <w:numFmt w:val="bullet"/>
      <w:lvlText w:val=""/>
      <w:lvlJc w:val="left"/>
      <w:pPr>
        <w:ind w:left="3240" w:hanging="360"/>
      </w:pPr>
      <w:rPr>
        <w:rFonts w:hint="default" w:ascii="Symbol" w:hAnsi="Symbol"/>
      </w:rPr>
    </w:lvl>
    <w:lvl w:ilvl="4" w:tplc="1AD0201A">
      <w:start w:val="1"/>
      <w:numFmt w:val="bullet"/>
      <w:lvlText w:val="o"/>
      <w:lvlJc w:val="left"/>
      <w:pPr>
        <w:ind w:left="3960" w:hanging="360"/>
      </w:pPr>
      <w:rPr>
        <w:rFonts w:hint="default" w:ascii="Courier New" w:hAnsi="Courier New"/>
      </w:rPr>
    </w:lvl>
    <w:lvl w:ilvl="5" w:tplc="E36A123E">
      <w:start w:val="1"/>
      <w:numFmt w:val="bullet"/>
      <w:lvlText w:val=""/>
      <w:lvlJc w:val="left"/>
      <w:pPr>
        <w:ind w:left="4680" w:hanging="360"/>
      </w:pPr>
      <w:rPr>
        <w:rFonts w:hint="default" w:ascii="Wingdings" w:hAnsi="Wingdings"/>
      </w:rPr>
    </w:lvl>
    <w:lvl w:ilvl="6" w:tplc="17AC9700">
      <w:start w:val="1"/>
      <w:numFmt w:val="bullet"/>
      <w:lvlText w:val=""/>
      <w:lvlJc w:val="left"/>
      <w:pPr>
        <w:ind w:left="5400" w:hanging="360"/>
      </w:pPr>
      <w:rPr>
        <w:rFonts w:hint="default" w:ascii="Symbol" w:hAnsi="Symbol"/>
      </w:rPr>
    </w:lvl>
    <w:lvl w:ilvl="7" w:tplc="4C7CB3B4">
      <w:start w:val="1"/>
      <w:numFmt w:val="bullet"/>
      <w:lvlText w:val="o"/>
      <w:lvlJc w:val="left"/>
      <w:pPr>
        <w:ind w:left="6120" w:hanging="360"/>
      </w:pPr>
      <w:rPr>
        <w:rFonts w:hint="default" w:ascii="Courier New" w:hAnsi="Courier New"/>
      </w:rPr>
    </w:lvl>
    <w:lvl w:ilvl="8" w:tplc="9E14CBA8">
      <w:start w:val="1"/>
      <w:numFmt w:val="bullet"/>
      <w:lvlText w:val=""/>
      <w:lvlJc w:val="left"/>
      <w:pPr>
        <w:ind w:left="6840" w:hanging="360"/>
      </w:pPr>
      <w:rPr>
        <w:rFonts w:hint="default" w:ascii="Wingdings" w:hAnsi="Wingdings"/>
      </w:rPr>
    </w:lvl>
  </w:abstractNum>
  <w:abstractNum w:abstractNumId="26" w15:restartNumberingAfterBreak="0">
    <w:nsid w:val="71857192"/>
    <w:multiLevelType w:val="hybridMultilevel"/>
    <w:tmpl w:val="D4263342"/>
    <w:lvl w:ilvl="0" w:tplc="D38C28AC">
      <w:start w:val="1"/>
      <w:numFmt w:val="bullet"/>
      <w:lvlText w:val=""/>
      <w:lvlJc w:val="left"/>
      <w:pPr>
        <w:ind w:left="1080" w:hanging="360"/>
      </w:pPr>
      <w:rPr>
        <w:rFonts w:hint="default" w:ascii="Symbol" w:hAnsi="Symbol"/>
      </w:rPr>
    </w:lvl>
    <w:lvl w:ilvl="1" w:tplc="DA4E7C50">
      <w:start w:val="1"/>
      <w:numFmt w:val="bullet"/>
      <w:lvlText w:val="o"/>
      <w:lvlJc w:val="left"/>
      <w:pPr>
        <w:ind w:left="1800" w:hanging="360"/>
      </w:pPr>
      <w:rPr>
        <w:rFonts w:hint="default" w:ascii="Courier New" w:hAnsi="Courier New"/>
      </w:rPr>
    </w:lvl>
    <w:lvl w:ilvl="2" w:tplc="785A8A42">
      <w:start w:val="1"/>
      <w:numFmt w:val="bullet"/>
      <w:lvlText w:val=""/>
      <w:lvlJc w:val="left"/>
      <w:pPr>
        <w:ind w:left="2520" w:hanging="360"/>
      </w:pPr>
      <w:rPr>
        <w:rFonts w:hint="default" w:ascii="Wingdings" w:hAnsi="Wingdings"/>
      </w:rPr>
    </w:lvl>
    <w:lvl w:ilvl="3" w:tplc="6DE8C1F0">
      <w:start w:val="1"/>
      <w:numFmt w:val="bullet"/>
      <w:lvlText w:val=""/>
      <w:lvlJc w:val="left"/>
      <w:pPr>
        <w:ind w:left="3240" w:hanging="360"/>
      </w:pPr>
      <w:rPr>
        <w:rFonts w:hint="default" w:ascii="Symbol" w:hAnsi="Symbol"/>
      </w:rPr>
    </w:lvl>
    <w:lvl w:ilvl="4" w:tplc="CA32952E">
      <w:start w:val="1"/>
      <w:numFmt w:val="bullet"/>
      <w:lvlText w:val="o"/>
      <w:lvlJc w:val="left"/>
      <w:pPr>
        <w:ind w:left="3960" w:hanging="360"/>
      </w:pPr>
      <w:rPr>
        <w:rFonts w:hint="default" w:ascii="Courier New" w:hAnsi="Courier New"/>
      </w:rPr>
    </w:lvl>
    <w:lvl w:ilvl="5" w:tplc="897CD8C4">
      <w:start w:val="1"/>
      <w:numFmt w:val="bullet"/>
      <w:lvlText w:val=""/>
      <w:lvlJc w:val="left"/>
      <w:pPr>
        <w:ind w:left="4680" w:hanging="360"/>
      </w:pPr>
      <w:rPr>
        <w:rFonts w:hint="default" w:ascii="Wingdings" w:hAnsi="Wingdings"/>
      </w:rPr>
    </w:lvl>
    <w:lvl w:ilvl="6" w:tplc="6448ACD8">
      <w:start w:val="1"/>
      <w:numFmt w:val="bullet"/>
      <w:lvlText w:val=""/>
      <w:lvlJc w:val="left"/>
      <w:pPr>
        <w:ind w:left="5400" w:hanging="360"/>
      </w:pPr>
      <w:rPr>
        <w:rFonts w:hint="default" w:ascii="Symbol" w:hAnsi="Symbol"/>
      </w:rPr>
    </w:lvl>
    <w:lvl w:ilvl="7" w:tplc="52E242B6">
      <w:start w:val="1"/>
      <w:numFmt w:val="bullet"/>
      <w:lvlText w:val="o"/>
      <w:lvlJc w:val="left"/>
      <w:pPr>
        <w:ind w:left="6120" w:hanging="360"/>
      </w:pPr>
      <w:rPr>
        <w:rFonts w:hint="default" w:ascii="Courier New" w:hAnsi="Courier New"/>
      </w:rPr>
    </w:lvl>
    <w:lvl w:ilvl="8" w:tplc="C14AB642">
      <w:start w:val="1"/>
      <w:numFmt w:val="bullet"/>
      <w:lvlText w:val=""/>
      <w:lvlJc w:val="left"/>
      <w:pPr>
        <w:ind w:left="6840" w:hanging="360"/>
      </w:pPr>
      <w:rPr>
        <w:rFonts w:hint="default" w:ascii="Wingdings" w:hAnsi="Wingdings"/>
      </w:rPr>
    </w:lvl>
  </w:abstractNum>
  <w:abstractNum w:abstractNumId="27" w15:restartNumberingAfterBreak="0">
    <w:nsid w:val="79241F11"/>
    <w:multiLevelType w:val="hybridMultilevel"/>
    <w:tmpl w:val="097AF41A"/>
    <w:lvl w:ilvl="0" w:tplc="BA828518">
      <w:start w:val="1"/>
      <w:numFmt w:val="bullet"/>
      <w:lvlText w:val="-"/>
      <w:lvlJc w:val="left"/>
      <w:pPr>
        <w:ind w:left="717" w:hanging="360"/>
      </w:pPr>
      <w:rPr>
        <w:rFonts w:hint="default" w:ascii="Calibri" w:hAnsi="Calibri"/>
      </w:rPr>
    </w:lvl>
    <w:lvl w:ilvl="1" w:tplc="08090017">
      <w:start w:val="1"/>
      <w:numFmt w:val="lowerLetter"/>
      <w:lvlText w:val="%2)"/>
      <w:lvlJc w:val="left"/>
      <w:pPr>
        <w:ind w:left="1615" w:hanging="360"/>
      </w:pPr>
      <w:rPr>
        <w:rFonts w:hint="default"/>
      </w:rPr>
    </w:lvl>
    <w:lvl w:ilvl="2" w:tplc="08090005" w:tentative="1">
      <w:start w:val="1"/>
      <w:numFmt w:val="bullet"/>
      <w:lvlText w:val=""/>
      <w:lvlJc w:val="left"/>
      <w:pPr>
        <w:ind w:left="2335" w:hanging="360"/>
      </w:pPr>
      <w:rPr>
        <w:rFonts w:hint="default" w:ascii="Wingdings" w:hAnsi="Wingdings"/>
      </w:rPr>
    </w:lvl>
    <w:lvl w:ilvl="3" w:tplc="08090001" w:tentative="1">
      <w:start w:val="1"/>
      <w:numFmt w:val="bullet"/>
      <w:lvlText w:val=""/>
      <w:lvlJc w:val="left"/>
      <w:pPr>
        <w:ind w:left="3055" w:hanging="360"/>
      </w:pPr>
      <w:rPr>
        <w:rFonts w:hint="default" w:ascii="Symbol" w:hAnsi="Symbol"/>
      </w:rPr>
    </w:lvl>
    <w:lvl w:ilvl="4" w:tplc="08090003" w:tentative="1">
      <w:start w:val="1"/>
      <w:numFmt w:val="bullet"/>
      <w:lvlText w:val="o"/>
      <w:lvlJc w:val="left"/>
      <w:pPr>
        <w:ind w:left="3775" w:hanging="360"/>
      </w:pPr>
      <w:rPr>
        <w:rFonts w:hint="default" w:ascii="Courier New" w:hAnsi="Courier New" w:cs="Courier New"/>
      </w:rPr>
    </w:lvl>
    <w:lvl w:ilvl="5" w:tplc="08090005" w:tentative="1">
      <w:start w:val="1"/>
      <w:numFmt w:val="bullet"/>
      <w:lvlText w:val=""/>
      <w:lvlJc w:val="left"/>
      <w:pPr>
        <w:ind w:left="4495" w:hanging="360"/>
      </w:pPr>
      <w:rPr>
        <w:rFonts w:hint="default" w:ascii="Wingdings" w:hAnsi="Wingdings"/>
      </w:rPr>
    </w:lvl>
    <w:lvl w:ilvl="6" w:tplc="08090001" w:tentative="1">
      <w:start w:val="1"/>
      <w:numFmt w:val="bullet"/>
      <w:lvlText w:val=""/>
      <w:lvlJc w:val="left"/>
      <w:pPr>
        <w:ind w:left="5215" w:hanging="360"/>
      </w:pPr>
      <w:rPr>
        <w:rFonts w:hint="default" w:ascii="Symbol" w:hAnsi="Symbol"/>
      </w:rPr>
    </w:lvl>
    <w:lvl w:ilvl="7" w:tplc="08090003" w:tentative="1">
      <w:start w:val="1"/>
      <w:numFmt w:val="bullet"/>
      <w:lvlText w:val="o"/>
      <w:lvlJc w:val="left"/>
      <w:pPr>
        <w:ind w:left="5935" w:hanging="360"/>
      </w:pPr>
      <w:rPr>
        <w:rFonts w:hint="default" w:ascii="Courier New" w:hAnsi="Courier New" w:cs="Courier New"/>
      </w:rPr>
    </w:lvl>
    <w:lvl w:ilvl="8" w:tplc="08090005" w:tentative="1">
      <w:start w:val="1"/>
      <w:numFmt w:val="bullet"/>
      <w:lvlText w:val=""/>
      <w:lvlJc w:val="left"/>
      <w:pPr>
        <w:ind w:left="6655" w:hanging="360"/>
      </w:pPr>
      <w:rPr>
        <w:rFonts w:hint="default" w:ascii="Wingdings" w:hAnsi="Wingdings"/>
      </w:rPr>
    </w:lvl>
  </w:abstractNum>
  <w:abstractNum w:abstractNumId="28" w15:restartNumberingAfterBreak="0">
    <w:nsid w:val="7A247A44"/>
    <w:multiLevelType w:val="multilevel"/>
    <w:tmpl w:val="B3AA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525802"/>
    <w:multiLevelType w:val="hybridMultilevel"/>
    <w:tmpl w:val="0084459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7EE0395B"/>
    <w:multiLevelType w:val="multilevel"/>
    <w:tmpl w:val="2E1445DA"/>
    <w:lvl w:ilvl="0">
      <w:start w:val="1"/>
      <w:numFmt w:val="decimal"/>
      <w:pStyle w:val="Heading1"/>
      <w:suff w:val="space"/>
      <w:lvlText w:val="%1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pStyle w:val="Heading5"/>
      <w:suff w:val="space"/>
      <w:lvlText w:val="%1.%2.%3.%4.%5 "/>
      <w:lvlJc w:val="left"/>
      <w:pPr>
        <w:ind w:left="0" w:firstLine="0"/>
      </w:pPr>
      <w:rPr>
        <w:rFonts w:hint="default"/>
      </w:rPr>
    </w:lvl>
    <w:lvl w:ilvl="5">
      <w:start w:val="1"/>
      <w:numFmt w:val="decimal"/>
      <w:pStyle w:val="Heading6"/>
      <w:suff w:val="space"/>
      <w:lvlText w:val="%1.%2.%3.%4.%5.%6 "/>
      <w:lvlJc w:val="left"/>
      <w:pPr>
        <w:ind w:left="0" w:firstLine="0"/>
      </w:pPr>
      <w:rPr>
        <w:rFonts w:hint="default"/>
      </w:rPr>
    </w:lvl>
    <w:lvl w:ilvl="6">
      <w:start w:val="1"/>
      <w:numFmt w:val="decimal"/>
      <w:pStyle w:val="Heading7"/>
      <w:suff w:val="space"/>
      <w:lvlText w:val="%1.%2.%3.%4.%5.%6.%7 "/>
      <w:lvlJc w:val="left"/>
      <w:pPr>
        <w:ind w:left="0" w:firstLine="0"/>
      </w:pPr>
      <w:rPr>
        <w:rFonts w:hint="default"/>
      </w:rPr>
    </w:lvl>
    <w:lvl w:ilvl="7">
      <w:start w:val="1"/>
      <w:numFmt w:val="decimal"/>
      <w:pStyle w:val="Heading8"/>
      <w:suff w:val="space"/>
      <w:lvlText w:val="%1.%2.%3.%4.%5.%6.%7.%8 "/>
      <w:lvlJc w:val="left"/>
      <w:pPr>
        <w:ind w:left="0" w:firstLine="0"/>
      </w:pPr>
      <w:rPr>
        <w:rFonts w:hint="default"/>
      </w:rPr>
    </w:lvl>
    <w:lvl w:ilvl="8">
      <w:start w:val="1"/>
      <w:numFmt w:val="decimal"/>
      <w:pStyle w:val="Heading9"/>
      <w:suff w:val="space"/>
      <w:lvlText w:val="%1.%2.%3.%4.%5.%6.%7.%8.%9 "/>
      <w:lvlJc w:val="left"/>
      <w:pPr>
        <w:ind w:left="0" w:firstLine="0"/>
      </w:pPr>
      <w:rPr>
        <w:rFonts w:hint="default"/>
      </w:rPr>
    </w:lvl>
  </w:abstractNum>
  <w:num w:numId="1" w16cid:durableId="1066993001">
    <w:abstractNumId w:val="26"/>
  </w:num>
  <w:num w:numId="2" w16cid:durableId="1623877925">
    <w:abstractNumId w:val="25"/>
  </w:num>
  <w:num w:numId="3" w16cid:durableId="463160775">
    <w:abstractNumId w:val="30"/>
  </w:num>
  <w:num w:numId="4" w16cid:durableId="996113463">
    <w:abstractNumId w:val="15"/>
  </w:num>
  <w:num w:numId="5" w16cid:durableId="891814336">
    <w:abstractNumId w:val="20"/>
  </w:num>
  <w:num w:numId="6" w16cid:durableId="1118649358">
    <w:abstractNumId w:val="23"/>
  </w:num>
  <w:num w:numId="7" w16cid:durableId="1566336651">
    <w:abstractNumId w:val="29"/>
  </w:num>
  <w:num w:numId="8" w16cid:durableId="1719041590">
    <w:abstractNumId w:val="24"/>
  </w:num>
  <w:num w:numId="9" w16cid:durableId="1280449055">
    <w:abstractNumId w:val="12"/>
  </w:num>
  <w:num w:numId="10" w16cid:durableId="1402487673">
    <w:abstractNumId w:val="27"/>
  </w:num>
  <w:num w:numId="11" w16cid:durableId="947736944">
    <w:abstractNumId w:val="9"/>
  </w:num>
  <w:num w:numId="12" w16cid:durableId="266546148">
    <w:abstractNumId w:val="7"/>
  </w:num>
  <w:num w:numId="13" w16cid:durableId="955525202">
    <w:abstractNumId w:val="6"/>
  </w:num>
  <w:num w:numId="14" w16cid:durableId="678042916">
    <w:abstractNumId w:val="5"/>
  </w:num>
  <w:num w:numId="15" w16cid:durableId="1971814366">
    <w:abstractNumId w:val="4"/>
  </w:num>
  <w:num w:numId="16" w16cid:durableId="2106725654">
    <w:abstractNumId w:val="8"/>
  </w:num>
  <w:num w:numId="17" w16cid:durableId="914432827">
    <w:abstractNumId w:val="3"/>
  </w:num>
  <w:num w:numId="18" w16cid:durableId="1324746841">
    <w:abstractNumId w:val="2"/>
  </w:num>
  <w:num w:numId="19" w16cid:durableId="1412123891">
    <w:abstractNumId w:val="1"/>
  </w:num>
  <w:num w:numId="20" w16cid:durableId="1550074621">
    <w:abstractNumId w:val="0"/>
  </w:num>
  <w:num w:numId="21" w16cid:durableId="1863005862">
    <w:abstractNumId w:val="18"/>
  </w:num>
  <w:num w:numId="22" w16cid:durableId="920993039">
    <w:abstractNumId w:val="10"/>
  </w:num>
  <w:num w:numId="23" w16cid:durableId="679352653">
    <w:abstractNumId w:val="17"/>
  </w:num>
  <w:num w:numId="24" w16cid:durableId="1202938079">
    <w:abstractNumId w:val="19"/>
  </w:num>
  <w:num w:numId="25" w16cid:durableId="262230943">
    <w:abstractNumId w:val="16"/>
  </w:num>
  <w:num w:numId="26" w16cid:durableId="1022901301">
    <w:abstractNumId w:val="28"/>
  </w:num>
  <w:num w:numId="27" w16cid:durableId="460684375">
    <w:abstractNumId w:val="14"/>
  </w:num>
  <w:num w:numId="28" w16cid:durableId="605770247">
    <w:abstractNumId w:val="11"/>
  </w:num>
  <w:num w:numId="29" w16cid:durableId="1927179573">
    <w:abstractNumId w:val="21"/>
  </w:num>
  <w:num w:numId="30" w16cid:durableId="1445029755">
    <w:abstractNumId w:val="22"/>
  </w:num>
  <w:num w:numId="31" w16cid:durableId="287245748">
    <w:abstractNumId w:val="13"/>
  </w:num>
  <w:numIdMacAtCleanup w:val="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60"/>
    <w:rsid w:val="00003CE2"/>
    <w:rsid w:val="00003E8A"/>
    <w:rsid w:val="00004D30"/>
    <w:rsid w:val="00010A8D"/>
    <w:rsid w:val="00011A9C"/>
    <w:rsid w:val="000157BE"/>
    <w:rsid w:val="0001670C"/>
    <w:rsid w:val="00020063"/>
    <w:rsid w:val="00021DAC"/>
    <w:rsid w:val="00022585"/>
    <w:rsid w:val="000234E1"/>
    <w:rsid w:val="00023BBC"/>
    <w:rsid w:val="00025935"/>
    <w:rsid w:val="00025FF5"/>
    <w:rsid w:val="00032A61"/>
    <w:rsid w:val="0003400C"/>
    <w:rsid w:val="00035284"/>
    <w:rsid w:val="000357C5"/>
    <w:rsid w:val="0003674D"/>
    <w:rsid w:val="00036DAF"/>
    <w:rsid w:val="00036EC9"/>
    <w:rsid w:val="00040937"/>
    <w:rsid w:val="000431D2"/>
    <w:rsid w:val="000432A6"/>
    <w:rsid w:val="00044218"/>
    <w:rsid w:val="00045062"/>
    <w:rsid w:val="000450AB"/>
    <w:rsid w:val="0005164E"/>
    <w:rsid w:val="00051F5A"/>
    <w:rsid w:val="0005221D"/>
    <w:rsid w:val="0005544C"/>
    <w:rsid w:val="000608BC"/>
    <w:rsid w:val="000612CC"/>
    <w:rsid w:val="00062526"/>
    <w:rsid w:val="00063783"/>
    <w:rsid w:val="00066311"/>
    <w:rsid w:val="00066596"/>
    <w:rsid w:val="00066DE7"/>
    <w:rsid w:val="0007260A"/>
    <w:rsid w:val="0007303E"/>
    <w:rsid w:val="00074BE8"/>
    <w:rsid w:val="00074F1E"/>
    <w:rsid w:val="000803F1"/>
    <w:rsid w:val="000805EA"/>
    <w:rsid w:val="00080E65"/>
    <w:rsid w:val="0008109A"/>
    <w:rsid w:val="000810BE"/>
    <w:rsid w:val="000833DC"/>
    <w:rsid w:val="00084BA7"/>
    <w:rsid w:val="00084D17"/>
    <w:rsid w:val="00085003"/>
    <w:rsid w:val="0008524B"/>
    <w:rsid w:val="00090236"/>
    <w:rsid w:val="000903E3"/>
    <w:rsid w:val="00090DA6"/>
    <w:rsid w:val="00091028"/>
    <w:rsid w:val="00093BB5"/>
    <w:rsid w:val="00093CE2"/>
    <w:rsid w:val="00094292"/>
    <w:rsid w:val="0009630A"/>
    <w:rsid w:val="00096493"/>
    <w:rsid w:val="000A0824"/>
    <w:rsid w:val="000A3433"/>
    <w:rsid w:val="000A3BBC"/>
    <w:rsid w:val="000A53E5"/>
    <w:rsid w:val="000B19BB"/>
    <w:rsid w:val="000B263C"/>
    <w:rsid w:val="000B4A72"/>
    <w:rsid w:val="000B5A47"/>
    <w:rsid w:val="000B7EFE"/>
    <w:rsid w:val="000C079A"/>
    <w:rsid w:val="000C49C5"/>
    <w:rsid w:val="000C4F16"/>
    <w:rsid w:val="000C6304"/>
    <w:rsid w:val="000C7621"/>
    <w:rsid w:val="000D3C22"/>
    <w:rsid w:val="000D6468"/>
    <w:rsid w:val="000D7377"/>
    <w:rsid w:val="000E01BE"/>
    <w:rsid w:val="000E0F2D"/>
    <w:rsid w:val="000E104F"/>
    <w:rsid w:val="000E17F6"/>
    <w:rsid w:val="000E335F"/>
    <w:rsid w:val="000E79B8"/>
    <w:rsid w:val="000F44FE"/>
    <w:rsid w:val="000F5BF3"/>
    <w:rsid w:val="00103B67"/>
    <w:rsid w:val="001061BD"/>
    <w:rsid w:val="00107CC7"/>
    <w:rsid w:val="00107E0A"/>
    <w:rsid w:val="00112F27"/>
    <w:rsid w:val="00121ABA"/>
    <w:rsid w:val="00122896"/>
    <w:rsid w:val="00122D8A"/>
    <w:rsid w:val="00123B25"/>
    <w:rsid w:val="00125E80"/>
    <w:rsid w:val="00126942"/>
    <w:rsid w:val="00132FA4"/>
    <w:rsid w:val="00134FC9"/>
    <w:rsid w:val="001351F1"/>
    <w:rsid w:val="00135682"/>
    <w:rsid w:val="00137DFF"/>
    <w:rsid w:val="001428F6"/>
    <w:rsid w:val="0014442B"/>
    <w:rsid w:val="00146700"/>
    <w:rsid w:val="00150381"/>
    <w:rsid w:val="0015063E"/>
    <w:rsid w:val="00151137"/>
    <w:rsid w:val="001528E3"/>
    <w:rsid w:val="00152A85"/>
    <w:rsid w:val="0015356A"/>
    <w:rsid w:val="00154D93"/>
    <w:rsid w:val="00155344"/>
    <w:rsid w:val="001571C9"/>
    <w:rsid w:val="001619C5"/>
    <w:rsid w:val="00161E1C"/>
    <w:rsid w:val="00162F6F"/>
    <w:rsid w:val="001643EB"/>
    <w:rsid w:val="001646FC"/>
    <w:rsid w:val="00166C8D"/>
    <w:rsid w:val="00167AC6"/>
    <w:rsid w:val="00170D43"/>
    <w:rsid w:val="0017229A"/>
    <w:rsid w:val="00182786"/>
    <w:rsid w:val="00182C64"/>
    <w:rsid w:val="00182D44"/>
    <w:rsid w:val="00187349"/>
    <w:rsid w:val="00191871"/>
    <w:rsid w:val="001925AB"/>
    <w:rsid w:val="001963D1"/>
    <w:rsid w:val="00197ECE"/>
    <w:rsid w:val="001A02ED"/>
    <w:rsid w:val="001A07FE"/>
    <w:rsid w:val="001A2F51"/>
    <w:rsid w:val="001B1306"/>
    <w:rsid w:val="001B1322"/>
    <w:rsid w:val="001B2280"/>
    <w:rsid w:val="001B448E"/>
    <w:rsid w:val="001B4EA3"/>
    <w:rsid w:val="001B5573"/>
    <w:rsid w:val="001B5AC5"/>
    <w:rsid w:val="001B7F0C"/>
    <w:rsid w:val="001C02C2"/>
    <w:rsid w:val="001C03C2"/>
    <w:rsid w:val="001C453A"/>
    <w:rsid w:val="001C4674"/>
    <w:rsid w:val="001C50B8"/>
    <w:rsid w:val="001C67D9"/>
    <w:rsid w:val="001C6D83"/>
    <w:rsid w:val="001C7B65"/>
    <w:rsid w:val="001D178C"/>
    <w:rsid w:val="001D4020"/>
    <w:rsid w:val="001E38CA"/>
    <w:rsid w:val="001E3D84"/>
    <w:rsid w:val="001F12C9"/>
    <w:rsid w:val="001F19DB"/>
    <w:rsid w:val="001F1F5A"/>
    <w:rsid w:val="001F4EF8"/>
    <w:rsid w:val="001F5102"/>
    <w:rsid w:val="00201359"/>
    <w:rsid w:val="00202568"/>
    <w:rsid w:val="002076F3"/>
    <w:rsid w:val="00216076"/>
    <w:rsid w:val="0021765D"/>
    <w:rsid w:val="002177D0"/>
    <w:rsid w:val="00217A97"/>
    <w:rsid w:val="00217F9C"/>
    <w:rsid w:val="00223B4D"/>
    <w:rsid w:val="00225DA8"/>
    <w:rsid w:val="002264C1"/>
    <w:rsid w:val="00227239"/>
    <w:rsid w:val="002305A3"/>
    <w:rsid w:val="00233FB3"/>
    <w:rsid w:val="00236E2E"/>
    <w:rsid w:val="0024053A"/>
    <w:rsid w:val="00240C95"/>
    <w:rsid w:val="00242996"/>
    <w:rsid w:val="00251044"/>
    <w:rsid w:val="00252CBB"/>
    <w:rsid w:val="00260924"/>
    <w:rsid w:val="002614A8"/>
    <w:rsid w:val="00262E04"/>
    <w:rsid w:val="00263604"/>
    <w:rsid w:val="00271225"/>
    <w:rsid w:val="002740FE"/>
    <w:rsid w:val="00276828"/>
    <w:rsid w:val="00276DE9"/>
    <w:rsid w:val="00277BC9"/>
    <w:rsid w:val="00284F31"/>
    <w:rsid w:val="002878EA"/>
    <w:rsid w:val="00290C84"/>
    <w:rsid w:val="002910D2"/>
    <w:rsid w:val="00291413"/>
    <w:rsid w:val="002932EF"/>
    <w:rsid w:val="00296727"/>
    <w:rsid w:val="002A02E6"/>
    <w:rsid w:val="002A1C44"/>
    <w:rsid w:val="002A2F13"/>
    <w:rsid w:val="002A3C48"/>
    <w:rsid w:val="002A58A7"/>
    <w:rsid w:val="002B0AC7"/>
    <w:rsid w:val="002B103B"/>
    <w:rsid w:val="002B1D3F"/>
    <w:rsid w:val="002B6BE7"/>
    <w:rsid w:val="002C0113"/>
    <w:rsid w:val="002C0F72"/>
    <w:rsid w:val="002C119A"/>
    <w:rsid w:val="002C4AA6"/>
    <w:rsid w:val="002C52CE"/>
    <w:rsid w:val="002C59E9"/>
    <w:rsid w:val="002C6D0A"/>
    <w:rsid w:val="002D076E"/>
    <w:rsid w:val="002D4645"/>
    <w:rsid w:val="002D7DB1"/>
    <w:rsid w:val="002E0F4F"/>
    <w:rsid w:val="002E0FD4"/>
    <w:rsid w:val="002E1D5F"/>
    <w:rsid w:val="002E3840"/>
    <w:rsid w:val="002E4613"/>
    <w:rsid w:val="002E55C9"/>
    <w:rsid w:val="002F090D"/>
    <w:rsid w:val="002F0BE1"/>
    <w:rsid w:val="002F21ED"/>
    <w:rsid w:val="002F4CEF"/>
    <w:rsid w:val="002F518D"/>
    <w:rsid w:val="002F5202"/>
    <w:rsid w:val="002F59A5"/>
    <w:rsid w:val="002F614F"/>
    <w:rsid w:val="002F670B"/>
    <w:rsid w:val="002F71F2"/>
    <w:rsid w:val="002F78F9"/>
    <w:rsid w:val="00301E68"/>
    <w:rsid w:val="003023C2"/>
    <w:rsid w:val="0030297A"/>
    <w:rsid w:val="003029EA"/>
    <w:rsid w:val="00305353"/>
    <w:rsid w:val="00305F34"/>
    <w:rsid w:val="00312DB4"/>
    <w:rsid w:val="00314C40"/>
    <w:rsid w:val="0031627F"/>
    <w:rsid w:val="0031757B"/>
    <w:rsid w:val="00317B64"/>
    <w:rsid w:val="0032175D"/>
    <w:rsid w:val="0032371A"/>
    <w:rsid w:val="003237CE"/>
    <w:rsid w:val="0032439E"/>
    <w:rsid w:val="00325B1B"/>
    <w:rsid w:val="003273A1"/>
    <w:rsid w:val="00330990"/>
    <w:rsid w:val="00330E46"/>
    <w:rsid w:val="00331704"/>
    <w:rsid w:val="00335000"/>
    <w:rsid w:val="00337B24"/>
    <w:rsid w:val="00341F76"/>
    <w:rsid w:val="00345920"/>
    <w:rsid w:val="003461C0"/>
    <w:rsid w:val="00347566"/>
    <w:rsid w:val="003475D8"/>
    <w:rsid w:val="00347DDF"/>
    <w:rsid w:val="003552CB"/>
    <w:rsid w:val="00355F23"/>
    <w:rsid w:val="003615FC"/>
    <w:rsid w:val="0036291F"/>
    <w:rsid w:val="00362A48"/>
    <w:rsid w:val="003642E3"/>
    <w:rsid w:val="00366EAE"/>
    <w:rsid w:val="00367365"/>
    <w:rsid w:val="00376745"/>
    <w:rsid w:val="00376BF2"/>
    <w:rsid w:val="0037756F"/>
    <w:rsid w:val="00377ABD"/>
    <w:rsid w:val="003804B9"/>
    <w:rsid w:val="00383016"/>
    <w:rsid w:val="003832ED"/>
    <w:rsid w:val="003838DD"/>
    <w:rsid w:val="00387344"/>
    <w:rsid w:val="00387892"/>
    <w:rsid w:val="00387BF3"/>
    <w:rsid w:val="00390D63"/>
    <w:rsid w:val="0039349E"/>
    <w:rsid w:val="00394541"/>
    <w:rsid w:val="00395FD1"/>
    <w:rsid w:val="00396FDF"/>
    <w:rsid w:val="0039764C"/>
    <w:rsid w:val="00397C0D"/>
    <w:rsid w:val="003A08CC"/>
    <w:rsid w:val="003A1CA9"/>
    <w:rsid w:val="003A42F3"/>
    <w:rsid w:val="003B02D9"/>
    <w:rsid w:val="003B1A13"/>
    <w:rsid w:val="003B3372"/>
    <w:rsid w:val="003B39F5"/>
    <w:rsid w:val="003B690B"/>
    <w:rsid w:val="003C18FF"/>
    <w:rsid w:val="003C41A2"/>
    <w:rsid w:val="003D08BE"/>
    <w:rsid w:val="003D4069"/>
    <w:rsid w:val="003D4897"/>
    <w:rsid w:val="003D4FB3"/>
    <w:rsid w:val="003D67C5"/>
    <w:rsid w:val="003D7BA5"/>
    <w:rsid w:val="003D7F2A"/>
    <w:rsid w:val="003E1400"/>
    <w:rsid w:val="003E6062"/>
    <w:rsid w:val="003F0EF3"/>
    <w:rsid w:val="003F0F5F"/>
    <w:rsid w:val="003F270F"/>
    <w:rsid w:val="003F783E"/>
    <w:rsid w:val="003F7E52"/>
    <w:rsid w:val="00401A0C"/>
    <w:rsid w:val="004047DC"/>
    <w:rsid w:val="0040703D"/>
    <w:rsid w:val="00411EAD"/>
    <w:rsid w:val="004147AA"/>
    <w:rsid w:val="00415F8F"/>
    <w:rsid w:val="0041654C"/>
    <w:rsid w:val="0042033A"/>
    <w:rsid w:val="004208BA"/>
    <w:rsid w:val="00431406"/>
    <w:rsid w:val="004325BA"/>
    <w:rsid w:val="00432681"/>
    <w:rsid w:val="00434012"/>
    <w:rsid w:val="0043642F"/>
    <w:rsid w:val="00441DB6"/>
    <w:rsid w:val="00443AD3"/>
    <w:rsid w:val="00444C06"/>
    <w:rsid w:val="00445BFD"/>
    <w:rsid w:val="00446500"/>
    <w:rsid w:val="004467EB"/>
    <w:rsid w:val="00450D0B"/>
    <w:rsid w:val="004523E5"/>
    <w:rsid w:val="0045327C"/>
    <w:rsid w:val="0045591E"/>
    <w:rsid w:val="00455963"/>
    <w:rsid w:val="00457064"/>
    <w:rsid w:val="00461814"/>
    <w:rsid w:val="00464674"/>
    <w:rsid w:val="00465542"/>
    <w:rsid w:val="00467922"/>
    <w:rsid w:val="00467BA0"/>
    <w:rsid w:val="0047199D"/>
    <w:rsid w:val="00472338"/>
    <w:rsid w:val="0047263D"/>
    <w:rsid w:val="0047360E"/>
    <w:rsid w:val="00473741"/>
    <w:rsid w:val="0047396B"/>
    <w:rsid w:val="00473F58"/>
    <w:rsid w:val="0047622C"/>
    <w:rsid w:val="00476D5E"/>
    <w:rsid w:val="00476E91"/>
    <w:rsid w:val="00484447"/>
    <w:rsid w:val="00487511"/>
    <w:rsid w:val="00487842"/>
    <w:rsid w:val="004924EF"/>
    <w:rsid w:val="004955E5"/>
    <w:rsid w:val="00497D1C"/>
    <w:rsid w:val="004A114F"/>
    <w:rsid w:val="004A2EF5"/>
    <w:rsid w:val="004A4233"/>
    <w:rsid w:val="004A43AC"/>
    <w:rsid w:val="004A520E"/>
    <w:rsid w:val="004A6949"/>
    <w:rsid w:val="004A6C59"/>
    <w:rsid w:val="004B153A"/>
    <w:rsid w:val="004B2369"/>
    <w:rsid w:val="004B5479"/>
    <w:rsid w:val="004B5A88"/>
    <w:rsid w:val="004B5D63"/>
    <w:rsid w:val="004C0831"/>
    <w:rsid w:val="004C5281"/>
    <w:rsid w:val="004C5CD1"/>
    <w:rsid w:val="004D1B27"/>
    <w:rsid w:val="004D20A9"/>
    <w:rsid w:val="004D2E0C"/>
    <w:rsid w:val="004D434A"/>
    <w:rsid w:val="004D4F93"/>
    <w:rsid w:val="004E0828"/>
    <w:rsid w:val="004E1F32"/>
    <w:rsid w:val="004E30BE"/>
    <w:rsid w:val="004E342B"/>
    <w:rsid w:val="004E49CC"/>
    <w:rsid w:val="004E4A17"/>
    <w:rsid w:val="004E588D"/>
    <w:rsid w:val="004F06EC"/>
    <w:rsid w:val="004F06F9"/>
    <w:rsid w:val="004F0C36"/>
    <w:rsid w:val="004F6737"/>
    <w:rsid w:val="004F6B21"/>
    <w:rsid w:val="004F7524"/>
    <w:rsid w:val="00500DA9"/>
    <w:rsid w:val="005012F7"/>
    <w:rsid w:val="00505AEC"/>
    <w:rsid w:val="00505D70"/>
    <w:rsid w:val="0051023A"/>
    <w:rsid w:val="005122FD"/>
    <w:rsid w:val="005128E4"/>
    <w:rsid w:val="00514A1C"/>
    <w:rsid w:val="00515308"/>
    <w:rsid w:val="005162E9"/>
    <w:rsid w:val="0052194A"/>
    <w:rsid w:val="00524F6D"/>
    <w:rsid w:val="00527710"/>
    <w:rsid w:val="00530BA9"/>
    <w:rsid w:val="005316B8"/>
    <w:rsid w:val="00531D32"/>
    <w:rsid w:val="00534BCE"/>
    <w:rsid w:val="00535099"/>
    <w:rsid w:val="00540C2A"/>
    <w:rsid w:val="00541BA9"/>
    <w:rsid w:val="005420D4"/>
    <w:rsid w:val="005469C6"/>
    <w:rsid w:val="00550320"/>
    <w:rsid w:val="0055373D"/>
    <w:rsid w:val="0055491E"/>
    <w:rsid w:val="0055739E"/>
    <w:rsid w:val="005605BA"/>
    <w:rsid w:val="005608BA"/>
    <w:rsid w:val="005638F8"/>
    <w:rsid w:val="00565186"/>
    <w:rsid w:val="0057012D"/>
    <w:rsid w:val="005708FC"/>
    <w:rsid w:val="00570E4C"/>
    <w:rsid w:val="00574D56"/>
    <w:rsid w:val="00577243"/>
    <w:rsid w:val="0058086A"/>
    <w:rsid w:val="0058293B"/>
    <w:rsid w:val="00583D5A"/>
    <w:rsid w:val="00583DCE"/>
    <w:rsid w:val="00584B73"/>
    <w:rsid w:val="00584F9E"/>
    <w:rsid w:val="0058571B"/>
    <w:rsid w:val="00585F29"/>
    <w:rsid w:val="0059005D"/>
    <w:rsid w:val="00590EF5"/>
    <w:rsid w:val="005A16EB"/>
    <w:rsid w:val="005A274C"/>
    <w:rsid w:val="005A57CE"/>
    <w:rsid w:val="005B1DFA"/>
    <w:rsid w:val="005B502B"/>
    <w:rsid w:val="005B53D6"/>
    <w:rsid w:val="005B6CCF"/>
    <w:rsid w:val="005B7B32"/>
    <w:rsid w:val="005C26BD"/>
    <w:rsid w:val="005C31B5"/>
    <w:rsid w:val="005D0DC2"/>
    <w:rsid w:val="005D10DD"/>
    <w:rsid w:val="005D7CA7"/>
    <w:rsid w:val="005E00ED"/>
    <w:rsid w:val="005E2923"/>
    <w:rsid w:val="005E3BB0"/>
    <w:rsid w:val="005E56B5"/>
    <w:rsid w:val="005E6E31"/>
    <w:rsid w:val="005E70A9"/>
    <w:rsid w:val="005E77E7"/>
    <w:rsid w:val="005F2C63"/>
    <w:rsid w:val="005F3386"/>
    <w:rsid w:val="005F3A09"/>
    <w:rsid w:val="005F5119"/>
    <w:rsid w:val="005F6F41"/>
    <w:rsid w:val="00601564"/>
    <w:rsid w:val="00601648"/>
    <w:rsid w:val="00602D89"/>
    <w:rsid w:val="006064AA"/>
    <w:rsid w:val="00611BA1"/>
    <w:rsid w:val="006167C7"/>
    <w:rsid w:val="00616BA3"/>
    <w:rsid w:val="00617725"/>
    <w:rsid w:val="006240A9"/>
    <w:rsid w:val="00624E69"/>
    <w:rsid w:val="00625BF1"/>
    <w:rsid w:val="00625C9A"/>
    <w:rsid w:val="00627516"/>
    <w:rsid w:val="006279CE"/>
    <w:rsid w:val="0063013A"/>
    <w:rsid w:val="006305D1"/>
    <w:rsid w:val="00631BD0"/>
    <w:rsid w:val="0063755C"/>
    <w:rsid w:val="006411C2"/>
    <w:rsid w:val="00642272"/>
    <w:rsid w:val="006444D9"/>
    <w:rsid w:val="006479D5"/>
    <w:rsid w:val="00647F93"/>
    <w:rsid w:val="006510EB"/>
    <w:rsid w:val="00655290"/>
    <w:rsid w:val="0065776C"/>
    <w:rsid w:val="00657CDA"/>
    <w:rsid w:val="006619D1"/>
    <w:rsid w:val="006645B0"/>
    <w:rsid w:val="0066766B"/>
    <w:rsid w:val="00670EAA"/>
    <w:rsid w:val="00674438"/>
    <w:rsid w:val="00675BF6"/>
    <w:rsid w:val="00677329"/>
    <w:rsid w:val="00682685"/>
    <w:rsid w:val="0068430E"/>
    <w:rsid w:val="00684574"/>
    <w:rsid w:val="00684D87"/>
    <w:rsid w:val="0068512A"/>
    <w:rsid w:val="00685DB4"/>
    <w:rsid w:val="00691024"/>
    <w:rsid w:val="0069529E"/>
    <w:rsid w:val="006A1932"/>
    <w:rsid w:val="006A380D"/>
    <w:rsid w:val="006A5789"/>
    <w:rsid w:val="006A7F8E"/>
    <w:rsid w:val="006B00BC"/>
    <w:rsid w:val="006B0B50"/>
    <w:rsid w:val="006B1139"/>
    <w:rsid w:val="006B3203"/>
    <w:rsid w:val="006B3661"/>
    <w:rsid w:val="006B7B38"/>
    <w:rsid w:val="006C1D13"/>
    <w:rsid w:val="006C1E6A"/>
    <w:rsid w:val="006C204D"/>
    <w:rsid w:val="006C43A8"/>
    <w:rsid w:val="006D07BD"/>
    <w:rsid w:val="006D0C26"/>
    <w:rsid w:val="006D1D97"/>
    <w:rsid w:val="006D7515"/>
    <w:rsid w:val="006D788E"/>
    <w:rsid w:val="006E00E6"/>
    <w:rsid w:val="006E148B"/>
    <w:rsid w:val="006E2A3E"/>
    <w:rsid w:val="006E34B4"/>
    <w:rsid w:val="006E4A25"/>
    <w:rsid w:val="006E75C2"/>
    <w:rsid w:val="006F1DEC"/>
    <w:rsid w:val="006F22F1"/>
    <w:rsid w:val="006F4AAB"/>
    <w:rsid w:val="006F5884"/>
    <w:rsid w:val="006F71AF"/>
    <w:rsid w:val="00704BD1"/>
    <w:rsid w:val="0070558B"/>
    <w:rsid w:val="00706299"/>
    <w:rsid w:val="007079A8"/>
    <w:rsid w:val="00710A72"/>
    <w:rsid w:val="00711791"/>
    <w:rsid w:val="007135D2"/>
    <w:rsid w:val="007231D6"/>
    <w:rsid w:val="00724F26"/>
    <w:rsid w:val="007264C7"/>
    <w:rsid w:val="007333BB"/>
    <w:rsid w:val="00734ACD"/>
    <w:rsid w:val="00735DFD"/>
    <w:rsid w:val="007417A0"/>
    <w:rsid w:val="00745E85"/>
    <w:rsid w:val="00746846"/>
    <w:rsid w:val="00750463"/>
    <w:rsid w:val="007520AC"/>
    <w:rsid w:val="00756F47"/>
    <w:rsid w:val="00760B44"/>
    <w:rsid w:val="00760CC4"/>
    <w:rsid w:val="007618E0"/>
    <w:rsid w:val="00761C31"/>
    <w:rsid w:val="00762637"/>
    <w:rsid w:val="00763A64"/>
    <w:rsid w:val="00766BA8"/>
    <w:rsid w:val="00767A6D"/>
    <w:rsid w:val="00772518"/>
    <w:rsid w:val="007737E3"/>
    <w:rsid w:val="00780BA3"/>
    <w:rsid w:val="00780D76"/>
    <w:rsid w:val="00782140"/>
    <w:rsid w:val="007857E2"/>
    <w:rsid w:val="00787BC8"/>
    <w:rsid w:val="0079053F"/>
    <w:rsid w:val="00791077"/>
    <w:rsid w:val="0079639E"/>
    <w:rsid w:val="007A0C72"/>
    <w:rsid w:val="007A2161"/>
    <w:rsid w:val="007A4BCE"/>
    <w:rsid w:val="007A6294"/>
    <w:rsid w:val="007A750A"/>
    <w:rsid w:val="007A79C3"/>
    <w:rsid w:val="007B103C"/>
    <w:rsid w:val="007B1EC2"/>
    <w:rsid w:val="007B25AF"/>
    <w:rsid w:val="007B30A1"/>
    <w:rsid w:val="007C3FC0"/>
    <w:rsid w:val="007C5688"/>
    <w:rsid w:val="007C72A2"/>
    <w:rsid w:val="007D32E9"/>
    <w:rsid w:val="007D358B"/>
    <w:rsid w:val="007D3BFF"/>
    <w:rsid w:val="007D62C8"/>
    <w:rsid w:val="007D7184"/>
    <w:rsid w:val="007E0EF0"/>
    <w:rsid w:val="007E14AC"/>
    <w:rsid w:val="007E1D5A"/>
    <w:rsid w:val="007E224E"/>
    <w:rsid w:val="007E2332"/>
    <w:rsid w:val="007E43EC"/>
    <w:rsid w:val="007E7935"/>
    <w:rsid w:val="007F12BF"/>
    <w:rsid w:val="007F2543"/>
    <w:rsid w:val="007F30A5"/>
    <w:rsid w:val="007F30A8"/>
    <w:rsid w:val="007F70CC"/>
    <w:rsid w:val="00800712"/>
    <w:rsid w:val="00800E74"/>
    <w:rsid w:val="008021F4"/>
    <w:rsid w:val="00802BE0"/>
    <w:rsid w:val="00802DA6"/>
    <w:rsid w:val="0080745E"/>
    <w:rsid w:val="00807C9F"/>
    <w:rsid w:val="00811643"/>
    <w:rsid w:val="008123BD"/>
    <w:rsid w:val="00813541"/>
    <w:rsid w:val="00813F2C"/>
    <w:rsid w:val="00820231"/>
    <w:rsid w:val="00821B28"/>
    <w:rsid w:val="00823BFA"/>
    <w:rsid w:val="00827D25"/>
    <w:rsid w:val="008355B9"/>
    <w:rsid w:val="00837AEB"/>
    <w:rsid w:val="00841E69"/>
    <w:rsid w:val="00842022"/>
    <w:rsid w:val="008446D3"/>
    <w:rsid w:val="00844DAB"/>
    <w:rsid w:val="0084557E"/>
    <w:rsid w:val="00850754"/>
    <w:rsid w:val="008523A2"/>
    <w:rsid w:val="008558D6"/>
    <w:rsid w:val="0086044D"/>
    <w:rsid w:val="008630D4"/>
    <w:rsid w:val="0086458E"/>
    <w:rsid w:val="008645E9"/>
    <w:rsid w:val="00864AB2"/>
    <w:rsid w:val="008657DB"/>
    <w:rsid w:val="00867590"/>
    <w:rsid w:val="00872FB7"/>
    <w:rsid w:val="0087796A"/>
    <w:rsid w:val="00880BFD"/>
    <w:rsid w:val="008822A1"/>
    <w:rsid w:val="00883B34"/>
    <w:rsid w:val="00884EB6"/>
    <w:rsid w:val="00887E76"/>
    <w:rsid w:val="00891617"/>
    <w:rsid w:val="008924E2"/>
    <w:rsid w:val="00895E47"/>
    <w:rsid w:val="0089640A"/>
    <w:rsid w:val="00897935"/>
    <w:rsid w:val="00897C8B"/>
    <w:rsid w:val="00897E29"/>
    <w:rsid w:val="008A2DE7"/>
    <w:rsid w:val="008A3423"/>
    <w:rsid w:val="008A3E11"/>
    <w:rsid w:val="008A3F1D"/>
    <w:rsid w:val="008A448E"/>
    <w:rsid w:val="008A5E0E"/>
    <w:rsid w:val="008A651E"/>
    <w:rsid w:val="008A78FD"/>
    <w:rsid w:val="008A7F59"/>
    <w:rsid w:val="008B12BB"/>
    <w:rsid w:val="008B2E83"/>
    <w:rsid w:val="008B4DA2"/>
    <w:rsid w:val="008C0EB1"/>
    <w:rsid w:val="008C18EA"/>
    <w:rsid w:val="008C3F0C"/>
    <w:rsid w:val="008C3FFA"/>
    <w:rsid w:val="008D5E92"/>
    <w:rsid w:val="008E06BD"/>
    <w:rsid w:val="008E0ABA"/>
    <w:rsid w:val="008E1317"/>
    <w:rsid w:val="008E41F0"/>
    <w:rsid w:val="008E4CA5"/>
    <w:rsid w:val="008E734A"/>
    <w:rsid w:val="008F0620"/>
    <w:rsid w:val="008F077E"/>
    <w:rsid w:val="008F1664"/>
    <w:rsid w:val="008F3407"/>
    <w:rsid w:val="008F3F98"/>
    <w:rsid w:val="008F41BD"/>
    <w:rsid w:val="008F4CBE"/>
    <w:rsid w:val="008F546F"/>
    <w:rsid w:val="00900BFA"/>
    <w:rsid w:val="00900F56"/>
    <w:rsid w:val="00900FFB"/>
    <w:rsid w:val="00901630"/>
    <w:rsid w:val="00901E73"/>
    <w:rsid w:val="00902A5D"/>
    <w:rsid w:val="00902CBA"/>
    <w:rsid w:val="0090412C"/>
    <w:rsid w:val="00906667"/>
    <w:rsid w:val="009100DB"/>
    <w:rsid w:val="009116B5"/>
    <w:rsid w:val="00914A48"/>
    <w:rsid w:val="00915FD7"/>
    <w:rsid w:val="0092142C"/>
    <w:rsid w:val="00923B16"/>
    <w:rsid w:val="00924C1E"/>
    <w:rsid w:val="0092533F"/>
    <w:rsid w:val="0092647C"/>
    <w:rsid w:val="009302AB"/>
    <w:rsid w:val="00930E65"/>
    <w:rsid w:val="00933783"/>
    <w:rsid w:val="00934350"/>
    <w:rsid w:val="00937E37"/>
    <w:rsid w:val="009411EA"/>
    <w:rsid w:val="00944016"/>
    <w:rsid w:val="0094443C"/>
    <w:rsid w:val="009474B5"/>
    <w:rsid w:val="0095181C"/>
    <w:rsid w:val="009529E6"/>
    <w:rsid w:val="00960BCB"/>
    <w:rsid w:val="00962244"/>
    <w:rsid w:val="009626CF"/>
    <w:rsid w:val="00964DC7"/>
    <w:rsid w:val="009667A7"/>
    <w:rsid w:val="00966F60"/>
    <w:rsid w:val="0096755B"/>
    <w:rsid w:val="00970DED"/>
    <w:rsid w:val="00972B64"/>
    <w:rsid w:val="00973E80"/>
    <w:rsid w:val="0097586D"/>
    <w:rsid w:val="00976E39"/>
    <w:rsid w:val="00984B76"/>
    <w:rsid w:val="009864DE"/>
    <w:rsid w:val="0099016F"/>
    <w:rsid w:val="0099041D"/>
    <w:rsid w:val="0099197A"/>
    <w:rsid w:val="00991A1C"/>
    <w:rsid w:val="00994BB5"/>
    <w:rsid w:val="00995CE6"/>
    <w:rsid w:val="009979D7"/>
    <w:rsid w:val="009A13FD"/>
    <w:rsid w:val="009A1B0D"/>
    <w:rsid w:val="009A4A51"/>
    <w:rsid w:val="009B5CA7"/>
    <w:rsid w:val="009C0690"/>
    <w:rsid w:val="009C2366"/>
    <w:rsid w:val="009C3E0E"/>
    <w:rsid w:val="009C41FA"/>
    <w:rsid w:val="009C42B1"/>
    <w:rsid w:val="009C4E81"/>
    <w:rsid w:val="009C73ED"/>
    <w:rsid w:val="009D32DF"/>
    <w:rsid w:val="009D403D"/>
    <w:rsid w:val="009D4A73"/>
    <w:rsid w:val="009D5A06"/>
    <w:rsid w:val="009D6A09"/>
    <w:rsid w:val="009D6E63"/>
    <w:rsid w:val="009D7424"/>
    <w:rsid w:val="009E0E63"/>
    <w:rsid w:val="009E157F"/>
    <w:rsid w:val="009E3940"/>
    <w:rsid w:val="009E583C"/>
    <w:rsid w:val="009F1268"/>
    <w:rsid w:val="009F1ABD"/>
    <w:rsid w:val="009F780B"/>
    <w:rsid w:val="00A03806"/>
    <w:rsid w:val="00A03C78"/>
    <w:rsid w:val="00A04717"/>
    <w:rsid w:val="00A04B81"/>
    <w:rsid w:val="00A0543C"/>
    <w:rsid w:val="00A06E32"/>
    <w:rsid w:val="00A1084A"/>
    <w:rsid w:val="00A10865"/>
    <w:rsid w:val="00A11C4E"/>
    <w:rsid w:val="00A14B85"/>
    <w:rsid w:val="00A164DF"/>
    <w:rsid w:val="00A167D1"/>
    <w:rsid w:val="00A17868"/>
    <w:rsid w:val="00A234B6"/>
    <w:rsid w:val="00A25A70"/>
    <w:rsid w:val="00A25E16"/>
    <w:rsid w:val="00A3078E"/>
    <w:rsid w:val="00A31FDE"/>
    <w:rsid w:val="00A328E7"/>
    <w:rsid w:val="00A33D66"/>
    <w:rsid w:val="00A341EA"/>
    <w:rsid w:val="00A359B4"/>
    <w:rsid w:val="00A361FF"/>
    <w:rsid w:val="00A37359"/>
    <w:rsid w:val="00A4123C"/>
    <w:rsid w:val="00A45691"/>
    <w:rsid w:val="00A45BFB"/>
    <w:rsid w:val="00A4609A"/>
    <w:rsid w:val="00A4704C"/>
    <w:rsid w:val="00A50FB5"/>
    <w:rsid w:val="00A520A0"/>
    <w:rsid w:val="00A53DD8"/>
    <w:rsid w:val="00A56957"/>
    <w:rsid w:val="00A571C7"/>
    <w:rsid w:val="00A614D2"/>
    <w:rsid w:val="00A70087"/>
    <w:rsid w:val="00A73FAB"/>
    <w:rsid w:val="00A774A7"/>
    <w:rsid w:val="00A81735"/>
    <w:rsid w:val="00A81C0B"/>
    <w:rsid w:val="00A81D8F"/>
    <w:rsid w:val="00A82442"/>
    <w:rsid w:val="00A85D37"/>
    <w:rsid w:val="00A87953"/>
    <w:rsid w:val="00A93B11"/>
    <w:rsid w:val="00A93D85"/>
    <w:rsid w:val="00A963BB"/>
    <w:rsid w:val="00AA0BA0"/>
    <w:rsid w:val="00AA1850"/>
    <w:rsid w:val="00AA1DBB"/>
    <w:rsid w:val="00AA22A5"/>
    <w:rsid w:val="00AA2B0F"/>
    <w:rsid w:val="00AA3CD2"/>
    <w:rsid w:val="00AA7447"/>
    <w:rsid w:val="00AB156D"/>
    <w:rsid w:val="00AB5994"/>
    <w:rsid w:val="00AB5E05"/>
    <w:rsid w:val="00AB5FD5"/>
    <w:rsid w:val="00AC54DC"/>
    <w:rsid w:val="00AC76C2"/>
    <w:rsid w:val="00AD2E60"/>
    <w:rsid w:val="00AD4B90"/>
    <w:rsid w:val="00AD674F"/>
    <w:rsid w:val="00AD7462"/>
    <w:rsid w:val="00AE18F9"/>
    <w:rsid w:val="00AE4034"/>
    <w:rsid w:val="00AE4379"/>
    <w:rsid w:val="00AE4CB8"/>
    <w:rsid w:val="00AE7C1D"/>
    <w:rsid w:val="00AF1ACF"/>
    <w:rsid w:val="00AF361A"/>
    <w:rsid w:val="00AF3925"/>
    <w:rsid w:val="00AF3C6C"/>
    <w:rsid w:val="00AF6FCB"/>
    <w:rsid w:val="00B02098"/>
    <w:rsid w:val="00B03D9C"/>
    <w:rsid w:val="00B04360"/>
    <w:rsid w:val="00B0769F"/>
    <w:rsid w:val="00B108E4"/>
    <w:rsid w:val="00B1120D"/>
    <w:rsid w:val="00B125E6"/>
    <w:rsid w:val="00B14BE2"/>
    <w:rsid w:val="00B159F7"/>
    <w:rsid w:val="00B17088"/>
    <w:rsid w:val="00B175BD"/>
    <w:rsid w:val="00B23EF7"/>
    <w:rsid w:val="00B261FE"/>
    <w:rsid w:val="00B30201"/>
    <w:rsid w:val="00B3088F"/>
    <w:rsid w:val="00B30E2D"/>
    <w:rsid w:val="00B321A8"/>
    <w:rsid w:val="00B34540"/>
    <w:rsid w:val="00B3514C"/>
    <w:rsid w:val="00B36B8E"/>
    <w:rsid w:val="00B371C8"/>
    <w:rsid w:val="00B400A4"/>
    <w:rsid w:val="00B40E34"/>
    <w:rsid w:val="00B42231"/>
    <w:rsid w:val="00B435FB"/>
    <w:rsid w:val="00B44001"/>
    <w:rsid w:val="00B45BDE"/>
    <w:rsid w:val="00B47B56"/>
    <w:rsid w:val="00B48BFD"/>
    <w:rsid w:val="00B50618"/>
    <w:rsid w:val="00B512D5"/>
    <w:rsid w:val="00B54D85"/>
    <w:rsid w:val="00B60E9E"/>
    <w:rsid w:val="00B62AE9"/>
    <w:rsid w:val="00B6534A"/>
    <w:rsid w:val="00B66A3C"/>
    <w:rsid w:val="00B702D8"/>
    <w:rsid w:val="00B72AD3"/>
    <w:rsid w:val="00B733AC"/>
    <w:rsid w:val="00B75DA1"/>
    <w:rsid w:val="00B7785E"/>
    <w:rsid w:val="00B8459A"/>
    <w:rsid w:val="00B84D98"/>
    <w:rsid w:val="00B91722"/>
    <w:rsid w:val="00B956D1"/>
    <w:rsid w:val="00B95780"/>
    <w:rsid w:val="00B95A7A"/>
    <w:rsid w:val="00B95B44"/>
    <w:rsid w:val="00B9668A"/>
    <w:rsid w:val="00BA07B2"/>
    <w:rsid w:val="00BA2D33"/>
    <w:rsid w:val="00BA3F0B"/>
    <w:rsid w:val="00BA4FB0"/>
    <w:rsid w:val="00BA53CE"/>
    <w:rsid w:val="00BA53D3"/>
    <w:rsid w:val="00BA60DF"/>
    <w:rsid w:val="00BB0710"/>
    <w:rsid w:val="00BB48D1"/>
    <w:rsid w:val="00BB5AA6"/>
    <w:rsid w:val="00BC251A"/>
    <w:rsid w:val="00BC2CC5"/>
    <w:rsid w:val="00BC3F8A"/>
    <w:rsid w:val="00BC4044"/>
    <w:rsid w:val="00BC57D0"/>
    <w:rsid w:val="00BC5940"/>
    <w:rsid w:val="00BC64CB"/>
    <w:rsid w:val="00BC7D15"/>
    <w:rsid w:val="00BD1FF7"/>
    <w:rsid w:val="00BD5246"/>
    <w:rsid w:val="00BD5AA4"/>
    <w:rsid w:val="00BD60A7"/>
    <w:rsid w:val="00BE0391"/>
    <w:rsid w:val="00BE083A"/>
    <w:rsid w:val="00BE11F1"/>
    <w:rsid w:val="00BF0102"/>
    <w:rsid w:val="00BF47F4"/>
    <w:rsid w:val="00BF5E82"/>
    <w:rsid w:val="00C06A51"/>
    <w:rsid w:val="00C15CA7"/>
    <w:rsid w:val="00C16D69"/>
    <w:rsid w:val="00C241A7"/>
    <w:rsid w:val="00C25DA2"/>
    <w:rsid w:val="00C260A7"/>
    <w:rsid w:val="00C3029D"/>
    <w:rsid w:val="00C31267"/>
    <w:rsid w:val="00C329A0"/>
    <w:rsid w:val="00C41654"/>
    <w:rsid w:val="00C42366"/>
    <w:rsid w:val="00C43673"/>
    <w:rsid w:val="00C43827"/>
    <w:rsid w:val="00C44853"/>
    <w:rsid w:val="00C4573B"/>
    <w:rsid w:val="00C46F55"/>
    <w:rsid w:val="00C52995"/>
    <w:rsid w:val="00C570E8"/>
    <w:rsid w:val="00C60D4F"/>
    <w:rsid w:val="00C60F82"/>
    <w:rsid w:val="00C610EE"/>
    <w:rsid w:val="00C628F4"/>
    <w:rsid w:val="00C639B3"/>
    <w:rsid w:val="00C64EC3"/>
    <w:rsid w:val="00C66C49"/>
    <w:rsid w:val="00C73EED"/>
    <w:rsid w:val="00C74B6E"/>
    <w:rsid w:val="00C75DB5"/>
    <w:rsid w:val="00C76303"/>
    <w:rsid w:val="00C766BC"/>
    <w:rsid w:val="00C82BC4"/>
    <w:rsid w:val="00C82F7F"/>
    <w:rsid w:val="00C83797"/>
    <w:rsid w:val="00C85226"/>
    <w:rsid w:val="00C85778"/>
    <w:rsid w:val="00C86952"/>
    <w:rsid w:val="00C87046"/>
    <w:rsid w:val="00C91023"/>
    <w:rsid w:val="00C912EA"/>
    <w:rsid w:val="00C92542"/>
    <w:rsid w:val="00C93859"/>
    <w:rsid w:val="00C94B83"/>
    <w:rsid w:val="00C94C57"/>
    <w:rsid w:val="00C94E25"/>
    <w:rsid w:val="00C95B04"/>
    <w:rsid w:val="00C96E8F"/>
    <w:rsid w:val="00CA1E0C"/>
    <w:rsid w:val="00CA20D7"/>
    <w:rsid w:val="00CA2454"/>
    <w:rsid w:val="00CA3CDF"/>
    <w:rsid w:val="00CA4328"/>
    <w:rsid w:val="00CA53B9"/>
    <w:rsid w:val="00CA7FEA"/>
    <w:rsid w:val="00CB05BF"/>
    <w:rsid w:val="00CB1326"/>
    <w:rsid w:val="00CB2E37"/>
    <w:rsid w:val="00CB3F30"/>
    <w:rsid w:val="00CB43F5"/>
    <w:rsid w:val="00CB4FF0"/>
    <w:rsid w:val="00CB6E0E"/>
    <w:rsid w:val="00CB74FC"/>
    <w:rsid w:val="00CC078C"/>
    <w:rsid w:val="00CC3D17"/>
    <w:rsid w:val="00CC513A"/>
    <w:rsid w:val="00CD0104"/>
    <w:rsid w:val="00CD4D9E"/>
    <w:rsid w:val="00CD53E3"/>
    <w:rsid w:val="00CD7423"/>
    <w:rsid w:val="00CD7B63"/>
    <w:rsid w:val="00CE05E2"/>
    <w:rsid w:val="00CE14E8"/>
    <w:rsid w:val="00CE1E61"/>
    <w:rsid w:val="00CF07B8"/>
    <w:rsid w:val="00CF24A5"/>
    <w:rsid w:val="00CF504F"/>
    <w:rsid w:val="00CF7ABC"/>
    <w:rsid w:val="00D02A54"/>
    <w:rsid w:val="00D02E70"/>
    <w:rsid w:val="00D04F0D"/>
    <w:rsid w:val="00D06ED5"/>
    <w:rsid w:val="00D072D2"/>
    <w:rsid w:val="00D1357C"/>
    <w:rsid w:val="00D13803"/>
    <w:rsid w:val="00D14E4A"/>
    <w:rsid w:val="00D15358"/>
    <w:rsid w:val="00D16AA2"/>
    <w:rsid w:val="00D17CEC"/>
    <w:rsid w:val="00D20B54"/>
    <w:rsid w:val="00D2130F"/>
    <w:rsid w:val="00D2258A"/>
    <w:rsid w:val="00D22967"/>
    <w:rsid w:val="00D245B2"/>
    <w:rsid w:val="00D24CEB"/>
    <w:rsid w:val="00D25558"/>
    <w:rsid w:val="00D325AC"/>
    <w:rsid w:val="00D35081"/>
    <w:rsid w:val="00D3769F"/>
    <w:rsid w:val="00D415A3"/>
    <w:rsid w:val="00D46C47"/>
    <w:rsid w:val="00D5100A"/>
    <w:rsid w:val="00D52875"/>
    <w:rsid w:val="00D53150"/>
    <w:rsid w:val="00D5533F"/>
    <w:rsid w:val="00D57EC7"/>
    <w:rsid w:val="00D60EF8"/>
    <w:rsid w:val="00D62067"/>
    <w:rsid w:val="00D803D2"/>
    <w:rsid w:val="00D811D5"/>
    <w:rsid w:val="00D85595"/>
    <w:rsid w:val="00D85C98"/>
    <w:rsid w:val="00D87DF2"/>
    <w:rsid w:val="00D92050"/>
    <w:rsid w:val="00D943F4"/>
    <w:rsid w:val="00D95022"/>
    <w:rsid w:val="00D95DEE"/>
    <w:rsid w:val="00D9639E"/>
    <w:rsid w:val="00DA43CC"/>
    <w:rsid w:val="00DA47DC"/>
    <w:rsid w:val="00DA5D03"/>
    <w:rsid w:val="00DA5EFA"/>
    <w:rsid w:val="00DA7529"/>
    <w:rsid w:val="00DB2C2B"/>
    <w:rsid w:val="00DB62F8"/>
    <w:rsid w:val="00DB7871"/>
    <w:rsid w:val="00DC18C0"/>
    <w:rsid w:val="00DC3ABB"/>
    <w:rsid w:val="00DC700B"/>
    <w:rsid w:val="00DD24AA"/>
    <w:rsid w:val="00DD349F"/>
    <w:rsid w:val="00DD6B04"/>
    <w:rsid w:val="00DE091D"/>
    <w:rsid w:val="00DE1C03"/>
    <w:rsid w:val="00DE25A1"/>
    <w:rsid w:val="00DE6B6B"/>
    <w:rsid w:val="00DE7C7F"/>
    <w:rsid w:val="00DF52F7"/>
    <w:rsid w:val="00DF5BA1"/>
    <w:rsid w:val="00DF7D76"/>
    <w:rsid w:val="00E00DA6"/>
    <w:rsid w:val="00E024EB"/>
    <w:rsid w:val="00E02557"/>
    <w:rsid w:val="00E03B69"/>
    <w:rsid w:val="00E0449A"/>
    <w:rsid w:val="00E06D59"/>
    <w:rsid w:val="00E1041E"/>
    <w:rsid w:val="00E130DB"/>
    <w:rsid w:val="00E147BB"/>
    <w:rsid w:val="00E20CDD"/>
    <w:rsid w:val="00E22597"/>
    <w:rsid w:val="00E22C5E"/>
    <w:rsid w:val="00E24A31"/>
    <w:rsid w:val="00E250EA"/>
    <w:rsid w:val="00E253B4"/>
    <w:rsid w:val="00E25DA5"/>
    <w:rsid w:val="00E3029D"/>
    <w:rsid w:val="00E310A3"/>
    <w:rsid w:val="00E310F0"/>
    <w:rsid w:val="00E323BB"/>
    <w:rsid w:val="00E3304A"/>
    <w:rsid w:val="00E33D94"/>
    <w:rsid w:val="00E34EF8"/>
    <w:rsid w:val="00E373EC"/>
    <w:rsid w:val="00E40C8A"/>
    <w:rsid w:val="00E43149"/>
    <w:rsid w:val="00E449DD"/>
    <w:rsid w:val="00E505B2"/>
    <w:rsid w:val="00E54326"/>
    <w:rsid w:val="00E608A1"/>
    <w:rsid w:val="00E615CA"/>
    <w:rsid w:val="00E6715E"/>
    <w:rsid w:val="00E74B57"/>
    <w:rsid w:val="00E7509F"/>
    <w:rsid w:val="00E75400"/>
    <w:rsid w:val="00E76C6E"/>
    <w:rsid w:val="00E77052"/>
    <w:rsid w:val="00E813B7"/>
    <w:rsid w:val="00E84354"/>
    <w:rsid w:val="00E843CD"/>
    <w:rsid w:val="00E84CEF"/>
    <w:rsid w:val="00E923D3"/>
    <w:rsid w:val="00E95022"/>
    <w:rsid w:val="00E957C0"/>
    <w:rsid w:val="00E958CA"/>
    <w:rsid w:val="00EB1985"/>
    <w:rsid w:val="00EB2BE6"/>
    <w:rsid w:val="00EB2D00"/>
    <w:rsid w:val="00EB4A3D"/>
    <w:rsid w:val="00EB6642"/>
    <w:rsid w:val="00EB6D67"/>
    <w:rsid w:val="00EC018E"/>
    <w:rsid w:val="00EC1261"/>
    <w:rsid w:val="00ED1EFF"/>
    <w:rsid w:val="00ED3E05"/>
    <w:rsid w:val="00ED49E3"/>
    <w:rsid w:val="00ED655C"/>
    <w:rsid w:val="00EE0241"/>
    <w:rsid w:val="00EE05B0"/>
    <w:rsid w:val="00EE0940"/>
    <w:rsid w:val="00EE0A28"/>
    <w:rsid w:val="00EE1512"/>
    <w:rsid w:val="00EE66C3"/>
    <w:rsid w:val="00EF0B4D"/>
    <w:rsid w:val="00EF5061"/>
    <w:rsid w:val="00EF6749"/>
    <w:rsid w:val="00EF6B24"/>
    <w:rsid w:val="00F06011"/>
    <w:rsid w:val="00F107C0"/>
    <w:rsid w:val="00F14808"/>
    <w:rsid w:val="00F149F0"/>
    <w:rsid w:val="00F149F4"/>
    <w:rsid w:val="00F14AF3"/>
    <w:rsid w:val="00F21CAA"/>
    <w:rsid w:val="00F2229A"/>
    <w:rsid w:val="00F22FDF"/>
    <w:rsid w:val="00F23F06"/>
    <w:rsid w:val="00F33618"/>
    <w:rsid w:val="00F35AC9"/>
    <w:rsid w:val="00F3775A"/>
    <w:rsid w:val="00F37BD8"/>
    <w:rsid w:val="00F40EC0"/>
    <w:rsid w:val="00F416D9"/>
    <w:rsid w:val="00F44DB7"/>
    <w:rsid w:val="00F471BD"/>
    <w:rsid w:val="00F47792"/>
    <w:rsid w:val="00F65E5D"/>
    <w:rsid w:val="00F77680"/>
    <w:rsid w:val="00F77AEE"/>
    <w:rsid w:val="00F806DA"/>
    <w:rsid w:val="00F81680"/>
    <w:rsid w:val="00F81AF3"/>
    <w:rsid w:val="00F842F5"/>
    <w:rsid w:val="00F844EA"/>
    <w:rsid w:val="00F848A7"/>
    <w:rsid w:val="00F8499D"/>
    <w:rsid w:val="00F84FCB"/>
    <w:rsid w:val="00F85BD5"/>
    <w:rsid w:val="00F86174"/>
    <w:rsid w:val="00F907AF"/>
    <w:rsid w:val="00F907F4"/>
    <w:rsid w:val="00F91405"/>
    <w:rsid w:val="00F91692"/>
    <w:rsid w:val="00F919B8"/>
    <w:rsid w:val="00F95777"/>
    <w:rsid w:val="00FA07F0"/>
    <w:rsid w:val="00FA5A12"/>
    <w:rsid w:val="00FA66AA"/>
    <w:rsid w:val="00FB0911"/>
    <w:rsid w:val="00FB1EE5"/>
    <w:rsid w:val="00FB466E"/>
    <w:rsid w:val="00FB5216"/>
    <w:rsid w:val="00FB6B4D"/>
    <w:rsid w:val="00FB75A2"/>
    <w:rsid w:val="00FB7823"/>
    <w:rsid w:val="00FC14B4"/>
    <w:rsid w:val="00FC14F1"/>
    <w:rsid w:val="00FC2B76"/>
    <w:rsid w:val="00FC3261"/>
    <w:rsid w:val="00FC47AC"/>
    <w:rsid w:val="00FC4905"/>
    <w:rsid w:val="00FC723B"/>
    <w:rsid w:val="00FD0918"/>
    <w:rsid w:val="00FD1E4B"/>
    <w:rsid w:val="00FD1F92"/>
    <w:rsid w:val="00FD2A1A"/>
    <w:rsid w:val="00FD39DE"/>
    <w:rsid w:val="00FD5947"/>
    <w:rsid w:val="00FD756B"/>
    <w:rsid w:val="00FE0801"/>
    <w:rsid w:val="00FE1E99"/>
    <w:rsid w:val="00FE4175"/>
    <w:rsid w:val="00FE5D5C"/>
    <w:rsid w:val="00FE6FDA"/>
    <w:rsid w:val="00FF0CB5"/>
    <w:rsid w:val="00FF1146"/>
    <w:rsid w:val="00FF199A"/>
    <w:rsid w:val="00FF38F7"/>
    <w:rsid w:val="00FF455C"/>
    <w:rsid w:val="00FF4F71"/>
    <w:rsid w:val="00FF55BB"/>
    <w:rsid w:val="00FF6F31"/>
    <w:rsid w:val="0119F68D"/>
    <w:rsid w:val="0183E0E6"/>
    <w:rsid w:val="02164718"/>
    <w:rsid w:val="023EC5CF"/>
    <w:rsid w:val="026558C7"/>
    <w:rsid w:val="02AEDE49"/>
    <w:rsid w:val="02D4983C"/>
    <w:rsid w:val="02F9A682"/>
    <w:rsid w:val="0333D068"/>
    <w:rsid w:val="048A4604"/>
    <w:rsid w:val="04D65888"/>
    <w:rsid w:val="0550A65A"/>
    <w:rsid w:val="056AA86D"/>
    <w:rsid w:val="056FD3C8"/>
    <w:rsid w:val="05B07C28"/>
    <w:rsid w:val="05E5B86D"/>
    <w:rsid w:val="05FD91E8"/>
    <w:rsid w:val="0604F569"/>
    <w:rsid w:val="068C0AF1"/>
    <w:rsid w:val="06B7B710"/>
    <w:rsid w:val="06BB5FB2"/>
    <w:rsid w:val="07E039FC"/>
    <w:rsid w:val="0820D2AF"/>
    <w:rsid w:val="090854A6"/>
    <w:rsid w:val="09721C19"/>
    <w:rsid w:val="09BEFE54"/>
    <w:rsid w:val="0A6C483D"/>
    <w:rsid w:val="0AF41BC4"/>
    <w:rsid w:val="0AFD42D9"/>
    <w:rsid w:val="0B12672A"/>
    <w:rsid w:val="0B1335A2"/>
    <w:rsid w:val="0B846F13"/>
    <w:rsid w:val="0B8DD608"/>
    <w:rsid w:val="0BB6E628"/>
    <w:rsid w:val="0DA7A75E"/>
    <w:rsid w:val="0E5DA9DB"/>
    <w:rsid w:val="0EF5956C"/>
    <w:rsid w:val="0F1BA635"/>
    <w:rsid w:val="0F57AD01"/>
    <w:rsid w:val="10849369"/>
    <w:rsid w:val="10A2A70E"/>
    <w:rsid w:val="114F6D0D"/>
    <w:rsid w:val="115B1F72"/>
    <w:rsid w:val="1163C306"/>
    <w:rsid w:val="11A76475"/>
    <w:rsid w:val="11B182AC"/>
    <w:rsid w:val="11D05EA0"/>
    <w:rsid w:val="11E44627"/>
    <w:rsid w:val="121E1059"/>
    <w:rsid w:val="1223368B"/>
    <w:rsid w:val="1234B43B"/>
    <w:rsid w:val="12A978B7"/>
    <w:rsid w:val="12D7DFBA"/>
    <w:rsid w:val="139A459B"/>
    <w:rsid w:val="13D820F6"/>
    <w:rsid w:val="141520B3"/>
    <w:rsid w:val="142A29E6"/>
    <w:rsid w:val="1481B857"/>
    <w:rsid w:val="14B53157"/>
    <w:rsid w:val="14C88ADE"/>
    <w:rsid w:val="14E4B5F4"/>
    <w:rsid w:val="1557CA2F"/>
    <w:rsid w:val="158351D9"/>
    <w:rsid w:val="15CAFDED"/>
    <w:rsid w:val="16697013"/>
    <w:rsid w:val="16B95E29"/>
    <w:rsid w:val="1770519B"/>
    <w:rsid w:val="17A1B183"/>
    <w:rsid w:val="17F24203"/>
    <w:rsid w:val="18CA5FD4"/>
    <w:rsid w:val="18E931F3"/>
    <w:rsid w:val="18FC8711"/>
    <w:rsid w:val="1951806A"/>
    <w:rsid w:val="199EC5B3"/>
    <w:rsid w:val="19AFC283"/>
    <w:rsid w:val="19F82CD4"/>
    <w:rsid w:val="1A267F3C"/>
    <w:rsid w:val="1A2E071B"/>
    <w:rsid w:val="1A7BCC88"/>
    <w:rsid w:val="1ACDFD9B"/>
    <w:rsid w:val="1B04FA74"/>
    <w:rsid w:val="1B9FF5E2"/>
    <w:rsid w:val="1D6E6505"/>
    <w:rsid w:val="1D783908"/>
    <w:rsid w:val="1DFB430C"/>
    <w:rsid w:val="1ED0DAFE"/>
    <w:rsid w:val="1EF6B011"/>
    <w:rsid w:val="1F0D6386"/>
    <w:rsid w:val="1F8AA993"/>
    <w:rsid w:val="2005F79D"/>
    <w:rsid w:val="2016B707"/>
    <w:rsid w:val="2084BDD9"/>
    <w:rsid w:val="2095328E"/>
    <w:rsid w:val="2157499E"/>
    <w:rsid w:val="21B15CBA"/>
    <w:rsid w:val="223EF9D4"/>
    <w:rsid w:val="2265EF4E"/>
    <w:rsid w:val="22D7BF24"/>
    <w:rsid w:val="234B4DE8"/>
    <w:rsid w:val="235DF609"/>
    <w:rsid w:val="246C2AA7"/>
    <w:rsid w:val="2513C136"/>
    <w:rsid w:val="25326366"/>
    <w:rsid w:val="2543E735"/>
    <w:rsid w:val="25AC2153"/>
    <w:rsid w:val="25C94CF8"/>
    <w:rsid w:val="25DCE2EC"/>
    <w:rsid w:val="2620C707"/>
    <w:rsid w:val="26614F2F"/>
    <w:rsid w:val="2687441C"/>
    <w:rsid w:val="268D776F"/>
    <w:rsid w:val="26A105CF"/>
    <w:rsid w:val="26E78614"/>
    <w:rsid w:val="26F0202B"/>
    <w:rsid w:val="2713B8E1"/>
    <w:rsid w:val="293A0C62"/>
    <w:rsid w:val="2942B3CC"/>
    <w:rsid w:val="29533712"/>
    <w:rsid w:val="2A5B970A"/>
    <w:rsid w:val="2A79EE24"/>
    <w:rsid w:val="2AE2F44D"/>
    <w:rsid w:val="2AF8DA80"/>
    <w:rsid w:val="2B45DF50"/>
    <w:rsid w:val="2C0E8A50"/>
    <w:rsid w:val="2C7EC4AE"/>
    <w:rsid w:val="2D8048D0"/>
    <w:rsid w:val="2D8EB46F"/>
    <w:rsid w:val="2E1CA603"/>
    <w:rsid w:val="2F1BF951"/>
    <w:rsid w:val="2FDEA69B"/>
    <w:rsid w:val="308B8942"/>
    <w:rsid w:val="30AB86C5"/>
    <w:rsid w:val="30C4745A"/>
    <w:rsid w:val="310D3D26"/>
    <w:rsid w:val="312372F1"/>
    <w:rsid w:val="3135F464"/>
    <w:rsid w:val="3189D04D"/>
    <w:rsid w:val="31E50114"/>
    <w:rsid w:val="3235481A"/>
    <w:rsid w:val="32F7ACF4"/>
    <w:rsid w:val="330FCB48"/>
    <w:rsid w:val="331B3F15"/>
    <w:rsid w:val="347095C5"/>
    <w:rsid w:val="3540358E"/>
    <w:rsid w:val="35E21FAD"/>
    <w:rsid w:val="3658655B"/>
    <w:rsid w:val="36C050E7"/>
    <w:rsid w:val="36DD5BA2"/>
    <w:rsid w:val="36EAEEA6"/>
    <w:rsid w:val="36F815CA"/>
    <w:rsid w:val="37688F91"/>
    <w:rsid w:val="38287725"/>
    <w:rsid w:val="383A2A5C"/>
    <w:rsid w:val="384FB500"/>
    <w:rsid w:val="3869201C"/>
    <w:rsid w:val="38A017E2"/>
    <w:rsid w:val="38F3D59D"/>
    <w:rsid w:val="39384509"/>
    <w:rsid w:val="3A1FE8DF"/>
    <w:rsid w:val="3A2502DC"/>
    <w:rsid w:val="3A264BEF"/>
    <w:rsid w:val="3AF33221"/>
    <w:rsid w:val="3B3B4DB6"/>
    <w:rsid w:val="3B88CC7B"/>
    <w:rsid w:val="3BA36151"/>
    <w:rsid w:val="3BA55E77"/>
    <w:rsid w:val="3BAEBDAA"/>
    <w:rsid w:val="3C7FB705"/>
    <w:rsid w:val="3D0B9455"/>
    <w:rsid w:val="3D8C142F"/>
    <w:rsid w:val="3E4A2234"/>
    <w:rsid w:val="3E91D865"/>
    <w:rsid w:val="3F1D04A2"/>
    <w:rsid w:val="3FF48933"/>
    <w:rsid w:val="401614DC"/>
    <w:rsid w:val="407A28F4"/>
    <w:rsid w:val="40A53410"/>
    <w:rsid w:val="411EB076"/>
    <w:rsid w:val="4134805C"/>
    <w:rsid w:val="4143847B"/>
    <w:rsid w:val="414542B6"/>
    <w:rsid w:val="4169F40D"/>
    <w:rsid w:val="432C7588"/>
    <w:rsid w:val="439E16BB"/>
    <w:rsid w:val="43E49FB3"/>
    <w:rsid w:val="43ED8F2B"/>
    <w:rsid w:val="43FAF267"/>
    <w:rsid w:val="440D4E64"/>
    <w:rsid w:val="4491A125"/>
    <w:rsid w:val="44B73720"/>
    <w:rsid w:val="452A6F0D"/>
    <w:rsid w:val="45631BDD"/>
    <w:rsid w:val="4567FC45"/>
    <w:rsid w:val="457CDB10"/>
    <w:rsid w:val="45F03811"/>
    <w:rsid w:val="4616F59E"/>
    <w:rsid w:val="463E7A87"/>
    <w:rsid w:val="47377965"/>
    <w:rsid w:val="473FB729"/>
    <w:rsid w:val="4748F779"/>
    <w:rsid w:val="47A9FB82"/>
    <w:rsid w:val="47B7BC45"/>
    <w:rsid w:val="47C4B867"/>
    <w:rsid w:val="47F0B092"/>
    <w:rsid w:val="488DEBB6"/>
    <w:rsid w:val="49018FC5"/>
    <w:rsid w:val="4901BD45"/>
    <w:rsid w:val="4902C517"/>
    <w:rsid w:val="490BADEC"/>
    <w:rsid w:val="492739B4"/>
    <w:rsid w:val="494C3645"/>
    <w:rsid w:val="4963B4D6"/>
    <w:rsid w:val="49957DE6"/>
    <w:rsid w:val="4A17344E"/>
    <w:rsid w:val="4AB063C9"/>
    <w:rsid w:val="4B3168D2"/>
    <w:rsid w:val="4B5B2692"/>
    <w:rsid w:val="4C0DA511"/>
    <w:rsid w:val="4D0A13DE"/>
    <w:rsid w:val="4DA234DE"/>
    <w:rsid w:val="4DB690A5"/>
    <w:rsid w:val="4DCE16DE"/>
    <w:rsid w:val="4DE2A6AA"/>
    <w:rsid w:val="4DF592E4"/>
    <w:rsid w:val="4E63E951"/>
    <w:rsid w:val="4EB669B2"/>
    <w:rsid w:val="4EE52ACD"/>
    <w:rsid w:val="4F4BF5F2"/>
    <w:rsid w:val="4F887709"/>
    <w:rsid w:val="501E55A7"/>
    <w:rsid w:val="51834329"/>
    <w:rsid w:val="51FAE6EC"/>
    <w:rsid w:val="5201B0AE"/>
    <w:rsid w:val="521FC512"/>
    <w:rsid w:val="523D1410"/>
    <w:rsid w:val="525896D6"/>
    <w:rsid w:val="52AE3485"/>
    <w:rsid w:val="52C3EF11"/>
    <w:rsid w:val="532FA38A"/>
    <w:rsid w:val="537127A3"/>
    <w:rsid w:val="53A6D115"/>
    <w:rsid w:val="53E1B79E"/>
    <w:rsid w:val="53E70AA0"/>
    <w:rsid w:val="54439343"/>
    <w:rsid w:val="5444CB15"/>
    <w:rsid w:val="5467A062"/>
    <w:rsid w:val="54792BAD"/>
    <w:rsid w:val="554C4DFB"/>
    <w:rsid w:val="559F35C8"/>
    <w:rsid w:val="55AB67A2"/>
    <w:rsid w:val="55BF1C0B"/>
    <w:rsid w:val="55DBF34C"/>
    <w:rsid w:val="56033D12"/>
    <w:rsid w:val="5604A56C"/>
    <w:rsid w:val="561136F7"/>
    <w:rsid w:val="56130AD4"/>
    <w:rsid w:val="56178151"/>
    <w:rsid w:val="565A3E5B"/>
    <w:rsid w:val="565E5915"/>
    <w:rsid w:val="56608EB5"/>
    <w:rsid w:val="566E4120"/>
    <w:rsid w:val="567ABC20"/>
    <w:rsid w:val="57205493"/>
    <w:rsid w:val="577E32F0"/>
    <w:rsid w:val="578009D1"/>
    <w:rsid w:val="57F4F645"/>
    <w:rsid w:val="582C3C5F"/>
    <w:rsid w:val="584CC94D"/>
    <w:rsid w:val="58CD73C9"/>
    <w:rsid w:val="58ECF6CA"/>
    <w:rsid w:val="58F7034E"/>
    <w:rsid w:val="58F7FF7A"/>
    <w:rsid w:val="59228A91"/>
    <w:rsid w:val="5952CF68"/>
    <w:rsid w:val="59A9BD2A"/>
    <w:rsid w:val="59BB862C"/>
    <w:rsid w:val="5A1394E6"/>
    <w:rsid w:val="5A662ED7"/>
    <w:rsid w:val="5A8949F5"/>
    <w:rsid w:val="5AAB1562"/>
    <w:rsid w:val="5B568C0D"/>
    <w:rsid w:val="5B72E4CE"/>
    <w:rsid w:val="5BE86DEB"/>
    <w:rsid w:val="5C2E7653"/>
    <w:rsid w:val="5CC92698"/>
    <w:rsid w:val="5D4A5F08"/>
    <w:rsid w:val="5D76F582"/>
    <w:rsid w:val="5D8C488C"/>
    <w:rsid w:val="5DA65EFF"/>
    <w:rsid w:val="5E40CA0A"/>
    <w:rsid w:val="5E61E4B8"/>
    <w:rsid w:val="5EA2996C"/>
    <w:rsid w:val="5F08D072"/>
    <w:rsid w:val="5F6D6AB1"/>
    <w:rsid w:val="5F9CC371"/>
    <w:rsid w:val="5FB37538"/>
    <w:rsid w:val="6026B14F"/>
    <w:rsid w:val="602B3369"/>
    <w:rsid w:val="609F1A12"/>
    <w:rsid w:val="60D7E195"/>
    <w:rsid w:val="610081D2"/>
    <w:rsid w:val="61044CAD"/>
    <w:rsid w:val="61391B9A"/>
    <w:rsid w:val="6177F684"/>
    <w:rsid w:val="61E4CDE9"/>
    <w:rsid w:val="628C3E94"/>
    <w:rsid w:val="629B303C"/>
    <w:rsid w:val="62D37496"/>
    <w:rsid w:val="631F0EC7"/>
    <w:rsid w:val="635B28B6"/>
    <w:rsid w:val="635DBA99"/>
    <w:rsid w:val="637B979D"/>
    <w:rsid w:val="63C8D833"/>
    <w:rsid w:val="64280C26"/>
    <w:rsid w:val="642F5520"/>
    <w:rsid w:val="65170D37"/>
    <w:rsid w:val="6530E9BD"/>
    <w:rsid w:val="658B0FB7"/>
    <w:rsid w:val="659571FC"/>
    <w:rsid w:val="65B28C1B"/>
    <w:rsid w:val="65B34805"/>
    <w:rsid w:val="66015EA1"/>
    <w:rsid w:val="666866D5"/>
    <w:rsid w:val="672E69EB"/>
    <w:rsid w:val="676543F2"/>
    <w:rsid w:val="680F6A98"/>
    <w:rsid w:val="683395A5"/>
    <w:rsid w:val="68607984"/>
    <w:rsid w:val="6868B6A0"/>
    <w:rsid w:val="689BAA65"/>
    <w:rsid w:val="68A5AA9B"/>
    <w:rsid w:val="68C46511"/>
    <w:rsid w:val="6921117F"/>
    <w:rsid w:val="692CE9E3"/>
    <w:rsid w:val="69491CA7"/>
    <w:rsid w:val="696A09E8"/>
    <w:rsid w:val="6A0F36E7"/>
    <w:rsid w:val="6A5B57AD"/>
    <w:rsid w:val="6AA63371"/>
    <w:rsid w:val="6AA668F5"/>
    <w:rsid w:val="6AC2F3A6"/>
    <w:rsid w:val="6ADC112F"/>
    <w:rsid w:val="6B6FB815"/>
    <w:rsid w:val="6C4EE8D0"/>
    <w:rsid w:val="6C7653C7"/>
    <w:rsid w:val="6C982E5C"/>
    <w:rsid w:val="6CED1616"/>
    <w:rsid w:val="6D60F71B"/>
    <w:rsid w:val="6D781816"/>
    <w:rsid w:val="6DA9D1B7"/>
    <w:rsid w:val="6E07F869"/>
    <w:rsid w:val="7037451B"/>
    <w:rsid w:val="7060749F"/>
    <w:rsid w:val="706DA11A"/>
    <w:rsid w:val="71C41006"/>
    <w:rsid w:val="7264CE42"/>
    <w:rsid w:val="72BC2BF2"/>
    <w:rsid w:val="72CEB734"/>
    <w:rsid w:val="730E3733"/>
    <w:rsid w:val="732D1F77"/>
    <w:rsid w:val="73700234"/>
    <w:rsid w:val="73B7595B"/>
    <w:rsid w:val="73E3662F"/>
    <w:rsid w:val="74008648"/>
    <w:rsid w:val="7418BA1B"/>
    <w:rsid w:val="74724589"/>
    <w:rsid w:val="747AA589"/>
    <w:rsid w:val="7533DBAF"/>
    <w:rsid w:val="757843F0"/>
    <w:rsid w:val="757E48EA"/>
    <w:rsid w:val="75C91396"/>
    <w:rsid w:val="75E53050"/>
    <w:rsid w:val="76011E85"/>
    <w:rsid w:val="760C2183"/>
    <w:rsid w:val="7658EB3C"/>
    <w:rsid w:val="769211C0"/>
    <w:rsid w:val="76A03004"/>
    <w:rsid w:val="76EE4A5F"/>
    <w:rsid w:val="7702A4C2"/>
    <w:rsid w:val="77380757"/>
    <w:rsid w:val="7799A138"/>
    <w:rsid w:val="77BF1C11"/>
    <w:rsid w:val="77D6CDFE"/>
    <w:rsid w:val="77D9F91B"/>
    <w:rsid w:val="782DD4F3"/>
    <w:rsid w:val="78D8F5DE"/>
    <w:rsid w:val="795CF783"/>
    <w:rsid w:val="797B79C9"/>
    <w:rsid w:val="79D0C1AE"/>
    <w:rsid w:val="79F3DF57"/>
    <w:rsid w:val="7A172FC3"/>
    <w:rsid w:val="7A3F4CF3"/>
    <w:rsid w:val="7A726A9A"/>
    <w:rsid w:val="7A9ABEB5"/>
    <w:rsid w:val="7B59D133"/>
    <w:rsid w:val="7B935434"/>
    <w:rsid w:val="7BA9C063"/>
    <w:rsid w:val="7BD267F1"/>
    <w:rsid w:val="7BE598A7"/>
    <w:rsid w:val="7BF633D0"/>
    <w:rsid w:val="7C1C4BA2"/>
    <w:rsid w:val="7D224D49"/>
    <w:rsid w:val="7DB0D213"/>
    <w:rsid w:val="7DE68CC2"/>
    <w:rsid w:val="7E1CE852"/>
    <w:rsid w:val="7E2E86DE"/>
    <w:rsid w:val="7EABF23E"/>
    <w:rsid w:val="7EBF8BA7"/>
    <w:rsid w:val="7F07250C"/>
    <w:rsid w:val="7F2EF862"/>
    <w:rsid w:val="7F64999E"/>
    <w:rsid w:val="7FDB0F1B"/>
  </w:rsids>
  <m:mathPr>
    <m:mathFont m:val="Cambria Math"/>
    <m:brkBin m:val="before"/>
    <m:brkBinSub m:val="--"/>
    <m:smallFrac m:val="0"/>
    <m:dispDef/>
    <m:lMargin m:val="0"/>
    <m:rMargin m:val="0"/>
    <m:defJc m:val="centerGroup"/>
    <m:wrapIndent m:val="1440"/>
    <m:intLim m:val="subSup"/>
    <m:naryLim m:val="undOvr"/>
  </m:mathPr>
  <w:themeFontLang w:val="fi-FI"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5D61F"/>
  <w15:docId w15:val="{8FF83361-9ECC-47A0-8602-B0BFEE9C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lsdException w:name="heading 5" w:uiPriority="0" w:semiHidden="1" w:unhideWhenUsed="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rsid w:val="00F907AF"/>
    <w:pPr>
      <w:spacing w:after="0" w:line="240" w:lineRule="auto"/>
      <w:ind w:left="720"/>
    </w:pPr>
    <w:rPr>
      <w:rFonts w:ascii="Arial" w:hAnsi="Arial" w:eastAsia="Times New Roman" w:cs="Times New Roman"/>
      <w:szCs w:val="21"/>
      <w:lang w:val="fi-FI"/>
    </w:rPr>
  </w:style>
  <w:style w:type="paragraph" w:styleId="Heading1">
    <w:name w:val="heading 1"/>
    <w:basedOn w:val="Normal"/>
    <w:next w:val="Normaltext"/>
    <w:link w:val="Heading1Char"/>
    <w:qFormat/>
    <w:rsid w:val="00263604"/>
    <w:pPr>
      <w:keepNext/>
      <w:numPr>
        <w:numId w:val="3"/>
      </w:numPr>
      <w:spacing w:before="240" w:after="240"/>
      <w:ind w:left="1134" w:hanging="709"/>
      <w:outlineLvl w:val="0"/>
    </w:pPr>
    <w:rPr>
      <w:rFonts w:cs="Arial"/>
      <w:b/>
      <w:sz w:val="28"/>
      <w:szCs w:val="32"/>
      <w:lang w:val="en-GB"/>
    </w:rPr>
  </w:style>
  <w:style w:type="paragraph" w:styleId="Heading2">
    <w:name w:val="heading 2"/>
    <w:basedOn w:val="Normal"/>
    <w:next w:val="Normaltext"/>
    <w:link w:val="Heading2Char"/>
    <w:qFormat/>
    <w:rsid w:val="0080745E"/>
    <w:pPr>
      <w:keepNext/>
      <w:numPr>
        <w:ilvl w:val="1"/>
        <w:numId w:val="3"/>
      </w:numPr>
      <w:spacing w:before="240" w:after="240"/>
      <w:ind w:firstLine="709"/>
      <w:outlineLvl w:val="1"/>
    </w:pPr>
    <w:rPr>
      <w:rFonts w:cs="Arial"/>
      <w:b/>
      <w:iCs/>
      <w:sz w:val="24"/>
      <w:szCs w:val="24"/>
      <w:lang w:val="en-GB"/>
    </w:rPr>
  </w:style>
  <w:style w:type="paragraph" w:styleId="Heading3">
    <w:name w:val="heading 3"/>
    <w:basedOn w:val="Normal"/>
    <w:next w:val="Normaltext"/>
    <w:link w:val="Heading3Char"/>
    <w:qFormat/>
    <w:rsid w:val="00A164DF"/>
    <w:pPr>
      <w:keepNext/>
      <w:numPr>
        <w:ilvl w:val="2"/>
        <w:numId w:val="3"/>
      </w:numPr>
      <w:spacing w:before="240" w:after="240"/>
      <w:ind w:firstLine="709"/>
      <w:outlineLvl w:val="2"/>
    </w:pPr>
    <w:rPr>
      <w:rFonts w:cs="Arial"/>
      <w:b/>
      <w:szCs w:val="26"/>
      <w:lang w:val="en-GB"/>
    </w:rPr>
  </w:style>
  <w:style w:type="paragraph" w:styleId="Heading4">
    <w:name w:val="heading 4"/>
    <w:basedOn w:val="Normal"/>
    <w:next w:val="Normal"/>
    <w:link w:val="Heading4Char"/>
    <w:rsid w:val="007E14AC"/>
    <w:pPr>
      <w:keepNext/>
      <w:spacing w:before="240" w:after="120"/>
      <w:ind w:left="2880" w:hanging="360"/>
      <w:jc w:val="both"/>
      <w:outlineLvl w:val="3"/>
    </w:pPr>
    <w:rPr>
      <w:b/>
      <w:bCs/>
      <w:sz w:val="20"/>
      <w:szCs w:val="28"/>
      <w:lang w:val="en-GB"/>
    </w:rPr>
  </w:style>
  <w:style w:type="paragraph" w:styleId="Heading5">
    <w:name w:val="heading 5"/>
    <w:basedOn w:val="Normal"/>
    <w:next w:val="Normal"/>
    <w:link w:val="Heading5Char"/>
    <w:unhideWhenUsed/>
    <w:rsid w:val="00EB4A3D"/>
    <w:pPr>
      <w:numPr>
        <w:ilvl w:val="4"/>
        <w:numId w:val="3"/>
      </w:numPr>
      <w:spacing w:before="240" w:after="60"/>
      <w:outlineLvl w:val="4"/>
    </w:pPr>
    <w:rPr>
      <w:b/>
      <w:bCs/>
      <w:i/>
      <w:iCs/>
      <w:sz w:val="26"/>
      <w:szCs w:val="26"/>
    </w:rPr>
  </w:style>
  <w:style w:type="paragraph" w:styleId="Heading6">
    <w:name w:val="heading 6"/>
    <w:basedOn w:val="Normal"/>
    <w:next w:val="Normal"/>
    <w:link w:val="Heading6Char"/>
    <w:unhideWhenUsed/>
    <w:rsid w:val="00EB4A3D"/>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unhideWhenUsed/>
    <w:rsid w:val="00EB4A3D"/>
    <w:pPr>
      <w:numPr>
        <w:ilvl w:val="6"/>
        <w:numId w:val="3"/>
      </w:numPr>
      <w:spacing w:before="240" w:after="60"/>
      <w:outlineLvl w:val="6"/>
    </w:pPr>
    <w:rPr>
      <w:rFonts w:ascii="Times New Roman" w:hAnsi="Times New Roman"/>
      <w:sz w:val="24"/>
    </w:rPr>
  </w:style>
  <w:style w:type="paragraph" w:styleId="Heading8">
    <w:name w:val="heading 8"/>
    <w:basedOn w:val="Normal"/>
    <w:next w:val="Normal"/>
    <w:link w:val="Heading8Char"/>
    <w:unhideWhenUsed/>
    <w:rsid w:val="00EB4A3D"/>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link w:val="Heading9Char"/>
    <w:unhideWhenUsed/>
    <w:rsid w:val="00EB4A3D"/>
    <w:pPr>
      <w:numPr>
        <w:ilvl w:val="8"/>
        <w:numId w:val="3"/>
      </w:numPr>
      <w:spacing w:before="240" w:after="60"/>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isennys" w:customStyle="1">
    <w:name w:val="Sisennys"/>
    <w:basedOn w:val="Normal"/>
    <w:next w:val="Normaltext"/>
    <w:link w:val="SisennysChar"/>
    <w:qFormat/>
    <w:rsid w:val="004B5479"/>
    <w:pPr>
      <w:spacing w:after="180" w:line="257" w:lineRule="auto"/>
      <w:ind w:left="1304"/>
      <w:jc w:val="both"/>
    </w:pPr>
    <w:rPr>
      <w:rFonts w:eastAsiaTheme="minorHAnsi" w:cstheme="minorHAnsi"/>
      <w:lang w:val="en-GB"/>
    </w:rPr>
  </w:style>
  <w:style w:type="character" w:styleId="SisennysChar" w:customStyle="1">
    <w:name w:val="Sisennys Char"/>
    <w:basedOn w:val="DefaultParagraphFont"/>
    <w:link w:val="Sisennys"/>
    <w:rsid w:val="006F22F1"/>
    <w:rPr>
      <w:rFonts w:ascii="Arial" w:hAnsi="Arial"/>
      <w:szCs w:val="21"/>
      <w:lang w:val="en-GB"/>
    </w:rPr>
  </w:style>
  <w:style w:type="character" w:styleId="Heading1Char" w:customStyle="1">
    <w:name w:val="Heading 1 Char"/>
    <w:basedOn w:val="DefaultParagraphFont"/>
    <w:link w:val="Heading1"/>
    <w:rsid w:val="00263604"/>
    <w:rPr>
      <w:rFonts w:ascii="Arial" w:hAnsi="Arial" w:eastAsia="Times New Roman" w:cs="Arial"/>
      <w:b/>
      <w:sz w:val="28"/>
      <w:szCs w:val="32"/>
      <w:lang w:val="en-GB"/>
    </w:rPr>
  </w:style>
  <w:style w:type="character" w:styleId="Heading2Char" w:customStyle="1">
    <w:name w:val="Heading 2 Char"/>
    <w:basedOn w:val="DefaultParagraphFont"/>
    <w:link w:val="Heading2"/>
    <w:rsid w:val="0080745E"/>
    <w:rPr>
      <w:rFonts w:ascii="Arial" w:hAnsi="Arial" w:eastAsia="Times New Roman" w:cs="Arial"/>
      <w:b/>
      <w:iCs/>
      <w:sz w:val="24"/>
      <w:szCs w:val="24"/>
      <w:lang w:val="en-GB"/>
    </w:rPr>
  </w:style>
  <w:style w:type="character" w:styleId="Heading3Char" w:customStyle="1">
    <w:name w:val="Heading 3 Char"/>
    <w:basedOn w:val="DefaultParagraphFont"/>
    <w:link w:val="Heading3"/>
    <w:rsid w:val="00A164DF"/>
    <w:rPr>
      <w:rFonts w:ascii="Arial" w:hAnsi="Arial" w:eastAsia="Times New Roman" w:cs="Arial"/>
      <w:b/>
      <w:szCs w:val="26"/>
      <w:lang w:val="en-GB"/>
    </w:rPr>
  </w:style>
  <w:style w:type="character" w:styleId="Heading4Char" w:customStyle="1">
    <w:name w:val="Heading 4 Char"/>
    <w:basedOn w:val="DefaultParagraphFont"/>
    <w:link w:val="Heading4"/>
    <w:rsid w:val="007E14AC"/>
    <w:rPr>
      <w:rFonts w:ascii="Arial" w:hAnsi="Arial" w:eastAsia="Times New Roman" w:cs="Times New Roman"/>
      <w:b/>
      <w:bCs/>
      <w:sz w:val="20"/>
      <w:szCs w:val="28"/>
      <w:lang w:val="en-GB"/>
    </w:rPr>
  </w:style>
  <w:style w:type="character" w:styleId="Heading5Char" w:customStyle="1">
    <w:name w:val="Heading 5 Char"/>
    <w:basedOn w:val="DefaultParagraphFont"/>
    <w:link w:val="Heading5"/>
    <w:rsid w:val="00EB4A3D"/>
    <w:rPr>
      <w:rFonts w:ascii="Arial" w:hAnsi="Arial" w:eastAsia="Times New Roman" w:cs="Times New Roman"/>
      <w:b/>
      <w:bCs/>
      <w:i/>
      <w:iCs/>
      <w:sz w:val="26"/>
      <w:szCs w:val="26"/>
      <w:lang w:val="fi-FI"/>
    </w:rPr>
  </w:style>
  <w:style w:type="character" w:styleId="Heading6Char" w:customStyle="1">
    <w:name w:val="Heading 6 Char"/>
    <w:basedOn w:val="DefaultParagraphFont"/>
    <w:link w:val="Heading6"/>
    <w:rsid w:val="00EB4A3D"/>
    <w:rPr>
      <w:rFonts w:ascii="Times New Roman" w:hAnsi="Times New Roman" w:eastAsia="Times New Roman" w:cs="Times New Roman"/>
      <w:b/>
      <w:bCs/>
      <w:szCs w:val="21"/>
      <w:lang w:val="fi-FI"/>
    </w:rPr>
  </w:style>
  <w:style w:type="character" w:styleId="Heading7Char" w:customStyle="1">
    <w:name w:val="Heading 7 Char"/>
    <w:basedOn w:val="DefaultParagraphFont"/>
    <w:link w:val="Heading7"/>
    <w:rsid w:val="00EB4A3D"/>
    <w:rPr>
      <w:rFonts w:ascii="Times New Roman" w:hAnsi="Times New Roman" w:eastAsia="Times New Roman" w:cs="Times New Roman"/>
      <w:sz w:val="24"/>
      <w:szCs w:val="21"/>
      <w:lang w:val="fi-FI"/>
    </w:rPr>
  </w:style>
  <w:style w:type="character" w:styleId="Heading8Char" w:customStyle="1">
    <w:name w:val="Heading 8 Char"/>
    <w:basedOn w:val="DefaultParagraphFont"/>
    <w:link w:val="Heading8"/>
    <w:rsid w:val="00EB4A3D"/>
    <w:rPr>
      <w:rFonts w:ascii="Times New Roman" w:hAnsi="Times New Roman" w:eastAsia="Times New Roman" w:cs="Times New Roman"/>
      <w:i/>
      <w:iCs/>
      <w:sz w:val="24"/>
      <w:szCs w:val="21"/>
      <w:lang w:val="fi-FI"/>
    </w:rPr>
  </w:style>
  <w:style w:type="character" w:styleId="Heading9Char" w:customStyle="1">
    <w:name w:val="Heading 9 Char"/>
    <w:basedOn w:val="DefaultParagraphFont"/>
    <w:link w:val="Heading9"/>
    <w:rsid w:val="00EB4A3D"/>
    <w:rPr>
      <w:rFonts w:ascii="Arial" w:hAnsi="Arial" w:eastAsia="Times New Roman" w:cs="Arial"/>
      <w:szCs w:val="21"/>
      <w:lang w:val="fi-FI"/>
    </w:rPr>
  </w:style>
  <w:style w:type="paragraph" w:styleId="Footer">
    <w:name w:val="footer"/>
    <w:basedOn w:val="Normal"/>
    <w:link w:val="FooterChar"/>
    <w:uiPriority w:val="99"/>
    <w:unhideWhenUsed/>
    <w:rsid w:val="00F85BD5"/>
    <w:pPr>
      <w:tabs>
        <w:tab w:val="center" w:pos="4680"/>
        <w:tab w:val="right" w:pos="9360"/>
      </w:tabs>
      <w:jc w:val="right"/>
    </w:pPr>
    <w:rPr>
      <w:rFonts w:cstheme="minorHAnsi"/>
      <w:sz w:val="16"/>
    </w:rPr>
  </w:style>
  <w:style w:type="character" w:styleId="FooterChar" w:customStyle="1">
    <w:name w:val="Footer Char"/>
    <w:basedOn w:val="DefaultParagraphFont"/>
    <w:link w:val="Footer"/>
    <w:uiPriority w:val="99"/>
    <w:rsid w:val="00F85BD5"/>
    <w:rPr>
      <w:rFonts w:ascii="Tahoma" w:hAnsi="Tahoma" w:cstheme="minorHAnsi"/>
      <w:sz w:val="16"/>
      <w:szCs w:val="21"/>
    </w:rPr>
  </w:style>
  <w:style w:type="paragraph" w:styleId="Header">
    <w:name w:val="header"/>
    <w:basedOn w:val="Normal"/>
    <w:link w:val="HeaderChar"/>
    <w:uiPriority w:val="99"/>
    <w:rsid w:val="00EB4A3D"/>
    <w:pPr>
      <w:tabs>
        <w:tab w:val="center" w:pos="4680"/>
        <w:tab w:val="right" w:pos="9360"/>
      </w:tabs>
    </w:pPr>
    <w:rPr>
      <w:rFonts w:eastAsiaTheme="minorHAnsi" w:cstheme="minorHAnsi"/>
      <w:lang w:val="en-US"/>
    </w:rPr>
  </w:style>
  <w:style w:type="character" w:styleId="HeaderChar" w:customStyle="1">
    <w:name w:val="Header Char"/>
    <w:basedOn w:val="DefaultParagraphFont"/>
    <w:link w:val="Header"/>
    <w:uiPriority w:val="99"/>
    <w:rsid w:val="00EB4A3D"/>
    <w:rPr>
      <w:rFonts w:ascii="Tahoma" w:hAnsi="Tahoma" w:cstheme="minorHAnsi"/>
      <w:sz w:val="21"/>
      <w:szCs w:val="21"/>
    </w:rPr>
  </w:style>
  <w:style w:type="paragraph" w:styleId="Sivuotsikko" w:customStyle="1">
    <w:name w:val="Sivuotsikko"/>
    <w:basedOn w:val="Normal"/>
    <w:next w:val="Sisennys"/>
    <w:uiPriority w:val="1"/>
    <w:qFormat/>
    <w:rsid w:val="00EB4A3D"/>
    <w:pPr>
      <w:spacing w:after="240"/>
    </w:pPr>
    <w:rPr>
      <w:rFonts w:eastAsiaTheme="minorHAnsi" w:cstheme="minorHAnsi"/>
      <w:lang w:val="en-US"/>
    </w:rPr>
  </w:style>
  <w:style w:type="paragraph" w:styleId="Caption">
    <w:name w:val="caption"/>
    <w:aliases w:val="Caption;Figure"/>
    <w:basedOn w:val="Sisennys"/>
    <w:next w:val="Normaltext"/>
    <w:uiPriority w:val="35"/>
    <w:qFormat/>
    <w:rsid w:val="00CF07B8"/>
    <w:pPr>
      <w:keepNext/>
      <w:ind w:left="2965" w:hanging="2256"/>
    </w:pPr>
    <w:rPr>
      <w:bCs/>
      <w:szCs w:val="18"/>
    </w:rPr>
  </w:style>
  <w:style w:type="paragraph" w:styleId="TOC2">
    <w:name w:val="toc 2"/>
    <w:basedOn w:val="Normal"/>
    <w:next w:val="Normal"/>
    <w:autoRedefine/>
    <w:uiPriority w:val="39"/>
    <w:rsid w:val="00122896"/>
    <w:pPr>
      <w:tabs>
        <w:tab w:val="right" w:leader="dot" w:pos="9629"/>
      </w:tabs>
      <w:spacing w:line="257" w:lineRule="auto"/>
      <w:jc w:val="both"/>
    </w:pPr>
    <w:rPr>
      <w:rFonts w:cs="Arial" w:eastAsiaTheme="minorHAnsi"/>
      <w:noProof/>
      <w:szCs w:val="22"/>
      <w:lang w:val="en-GB"/>
    </w:rPr>
  </w:style>
  <w:style w:type="paragraph" w:styleId="TOC3">
    <w:name w:val="toc 3"/>
    <w:basedOn w:val="Normal"/>
    <w:next w:val="Normal"/>
    <w:autoRedefine/>
    <w:uiPriority w:val="39"/>
    <w:rsid w:val="00C82BC4"/>
    <w:pPr>
      <w:spacing w:line="257" w:lineRule="auto"/>
      <w:jc w:val="both"/>
    </w:pPr>
    <w:rPr>
      <w:rFonts w:eastAsiaTheme="minorHAnsi" w:cstheme="minorHAnsi"/>
    </w:rPr>
  </w:style>
  <w:style w:type="paragraph" w:styleId="TOC1">
    <w:name w:val="toc 1"/>
    <w:basedOn w:val="Normal"/>
    <w:next w:val="Sisennys"/>
    <w:autoRedefine/>
    <w:uiPriority w:val="39"/>
    <w:rsid w:val="0041654C"/>
    <w:pPr>
      <w:tabs>
        <w:tab w:val="right" w:leader="dot" w:pos="9629"/>
      </w:tabs>
      <w:spacing w:line="257" w:lineRule="auto"/>
      <w:jc w:val="both"/>
    </w:pPr>
    <w:rPr>
      <w:rFonts w:eastAsia="Arial" w:cs="Arial"/>
      <w:noProof/>
      <w:szCs w:val="22"/>
      <w:lang w:val="en-GB"/>
    </w:rPr>
  </w:style>
  <w:style w:type="paragraph" w:styleId="TOCHeading">
    <w:name w:val="TOC Heading"/>
    <w:basedOn w:val="Normal"/>
    <w:next w:val="Normal"/>
    <w:uiPriority w:val="39"/>
    <w:qFormat/>
    <w:rsid w:val="00C82BC4"/>
    <w:pPr>
      <w:spacing w:line="257" w:lineRule="auto"/>
      <w:jc w:val="both"/>
    </w:pPr>
    <w:rPr>
      <w:rFonts w:eastAsiaTheme="majorEastAsia" w:cstheme="majorHAnsi"/>
      <w:szCs w:val="28"/>
    </w:rPr>
  </w:style>
  <w:style w:type="character" w:styleId="PlaceholderText">
    <w:name w:val="Placeholder Text"/>
    <w:basedOn w:val="DefaultParagraphFont"/>
    <w:uiPriority w:val="99"/>
    <w:semiHidden/>
    <w:rsid w:val="00EB4A3D"/>
    <w:rPr>
      <w:color w:val="808080"/>
    </w:rPr>
  </w:style>
  <w:style w:type="paragraph" w:styleId="BalloonText">
    <w:name w:val="Balloon Text"/>
    <w:basedOn w:val="Normal"/>
    <w:link w:val="BalloonTextChar"/>
    <w:semiHidden/>
    <w:unhideWhenUsed/>
    <w:rsid w:val="00EB4A3D"/>
    <w:rPr>
      <w:rFonts w:cs="Tahoma"/>
      <w:sz w:val="16"/>
      <w:szCs w:val="16"/>
    </w:rPr>
  </w:style>
  <w:style w:type="character" w:styleId="BalloonTextChar" w:customStyle="1">
    <w:name w:val="Balloon Text Char"/>
    <w:basedOn w:val="DefaultParagraphFont"/>
    <w:link w:val="BalloonText"/>
    <w:semiHidden/>
    <w:rsid w:val="00EB4A3D"/>
    <w:rPr>
      <w:rFonts w:ascii="Tahoma" w:hAnsi="Tahoma" w:eastAsia="Times New Roman" w:cs="Tahoma"/>
      <w:sz w:val="16"/>
      <w:szCs w:val="16"/>
      <w:lang w:val="fi-FI"/>
    </w:rPr>
  </w:style>
  <w:style w:type="table" w:styleId="TableGrid">
    <w:name w:val="Table Grid"/>
    <w:basedOn w:val="TableNormal"/>
    <w:rsid w:val="005605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5605B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B84D98"/>
    <w:pPr>
      <w:contextualSpacing/>
    </w:pPr>
  </w:style>
  <w:style w:type="character" w:styleId="Hyperlink">
    <w:name w:val="Hyperlink"/>
    <w:basedOn w:val="DefaultParagraphFont"/>
    <w:uiPriority w:val="99"/>
    <w:unhideWhenUsed/>
    <w:rsid w:val="00227239"/>
    <w:rPr>
      <w:color w:val="0000FF" w:themeColor="hyperlink"/>
      <w:u w:val="single"/>
    </w:rPr>
  </w:style>
  <w:style w:type="character" w:styleId="UnresolvedMention">
    <w:name w:val="Unresolved Mention"/>
    <w:basedOn w:val="DefaultParagraphFont"/>
    <w:uiPriority w:val="99"/>
    <w:semiHidden/>
    <w:unhideWhenUsed/>
    <w:rsid w:val="00CB2E37"/>
    <w:rPr>
      <w:color w:val="605E5C"/>
      <w:shd w:val="clear" w:color="auto" w:fill="E1DFDD"/>
    </w:rPr>
  </w:style>
  <w:style w:type="paragraph" w:styleId="NoSpacing">
    <w:name w:val="No Spacing"/>
    <w:link w:val="NoSpacingChar"/>
    <w:uiPriority w:val="1"/>
    <w:qFormat/>
    <w:rsid w:val="0024053A"/>
    <w:pPr>
      <w:spacing w:after="0" w:line="240" w:lineRule="auto"/>
    </w:pPr>
    <w:rPr>
      <w:rFonts w:eastAsiaTheme="minorEastAsia" w:cstheme="minorBidi"/>
      <w:lang w:val="fi-FI" w:eastAsia="fi-FI"/>
    </w:rPr>
  </w:style>
  <w:style w:type="character" w:styleId="NoSpacingChar" w:customStyle="1">
    <w:name w:val="No Spacing Char"/>
    <w:basedOn w:val="DefaultParagraphFont"/>
    <w:link w:val="NoSpacing"/>
    <w:uiPriority w:val="1"/>
    <w:rsid w:val="0024053A"/>
    <w:rPr>
      <w:rFonts w:eastAsiaTheme="minorEastAsia" w:cstheme="minorBidi"/>
      <w:lang w:val="fi-FI" w:eastAsia="fi-FI"/>
    </w:rPr>
  </w:style>
  <w:style w:type="paragraph" w:styleId="Title">
    <w:name w:val="Title"/>
    <w:basedOn w:val="Normal"/>
    <w:next w:val="Normal"/>
    <w:link w:val="TitleChar"/>
    <w:uiPriority w:val="10"/>
    <w:qFormat/>
    <w:rsid w:val="00170D43"/>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D43"/>
    <w:rPr>
      <w:rFonts w:asciiTheme="majorHAnsi" w:hAnsiTheme="majorHAnsi" w:eastAsiaTheme="majorEastAsia" w:cstheme="majorBidi"/>
      <w:spacing w:val="-10"/>
      <w:kern w:val="28"/>
      <w:sz w:val="56"/>
      <w:szCs w:val="56"/>
      <w:lang w:val="fi-FI"/>
    </w:rPr>
  </w:style>
  <w:style w:type="paragraph" w:styleId="TOC9">
    <w:name w:val="toc 9"/>
    <w:basedOn w:val="Normal"/>
    <w:next w:val="Normal"/>
    <w:autoRedefine/>
    <w:uiPriority w:val="39"/>
    <w:semiHidden/>
    <w:unhideWhenUsed/>
    <w:rsid w:val="00767A6D"/>
    <w:pPr>
      <w:spacing w:after="100"/>
      <w:ind w:left="1760"/>
    </w:pPr>
  </w:style>
  <w:style w:type="character" w:styleId="CommentReference">
    <w:name w:val="annotation reference"/>
    <w:basedOn w:val="DefaultParagraphFont"/>
    <w:semiHidden/>
    <w:unhideWhenUsed/>
    <w:rsid w:val="00182D44"/>
    <w:rPr>
      <w:sz w:val="16"/>
      <w:szCs w:val="16"/>
    </w:rPr>
  </w:style>
  <w:style w:type="paragraph" w:styleId="CommentText">
    <w:name w:val="annotation text"/>
    <w:basedOn w:val="Normal"/>
    <w:link w:val="CommentTextChar"/>
    <w:unhideWhenUsed/>
    <w:rsid w:val="00182D44"/>
    <w:rPr>
      <w:sz w:val="20"/>
      <w:szCs w:val="20"/>
    </w:rPr>
  </w:style>
  <w:style w:type="character" w:styleId="CommentTextChar" w:customStyle="1">
    <w:name w:val="Comment Text Char"/>
    <w:basedOn w:val="DefaultParagraphFont"/>
    <w:link w:val="CommentText"/>
    <w:rsid w:val="00182D44"/>
    <w:rPr>
      <w:rFonts w:ascii="Arial" w:hAnsi="Arial" w:eastAsia="Times New Roman" w:cs="Times New Roman"/>
      <w:sz w:val="20"/>
      <w:szCs w:val="20"/>
      <w:lang w:val="fi-FI"/>
    </w:rPr>
  </w:style>
  <w:style w:type="paragraph" w:styleId="CommentSubject">
    <w:name w:val="annotation subject"/>
    <w:basedOn w:val="CommentText"/>
    <w:next w:val="CommentText"/>
    <w:link w:val="CommentSubjectChar"/>
    <w:semiHidden/>
    <w:unhideWhenUsed/>
    <w:rsid w:val="00182D44"/>
    <w:rPr>
      <w:b/>
      <w:bCs/>
    </w:rPr>
  </w:style>
  <w:style w:type="character" w:styleId="CommentSubjectChar" w:customStyle="1">
    <w:name w:val="Comment Subject Char"/>
    <w:basedOn w:val="CommentTextChar"/>
    <w:link w:val="CommentSubject"/>
    <w:semiHidden/>
    <w:rsid w:val="00182D44"/>
    <w:rPr>
      <w:rFonts w:ascii="Arial" w:hAnsi="Arial" w:eastAsia="Times New Roman" w:cs="Times New Roman"/>
      <w:b/>
      <w:bCs/>
      <w:sz w:val="20"/>
      <w:szCs w:val="20"/>
      <w:lang w:val="fi-FI"/>
    </w:rPr>
  </w:style>
  <w:style w:type="paragraph" w:styleId="FootnoteText">
    <w:name w:val="footnote text"/>
    <w:basedOn w:val="Normal"/>
    <w:link w:val="FootnoteTextChar"/>
    <w:unhideWhenUsed/>
    <w:rsid w:val="006A5789"/>
    <w:rPr>
      <w:sz w:val="20"/>
      <w:szCs w:val="20"/>
    </w:rPr>
  </w:style>
  <w:style w:type="character" w:styleId="FootnoteTextChar" w:customStyle="1">
    <w:name w:val="Footnote Text Char"/>
    <w:basedOn w:val="DefaultParagraphFont"/>
    <w:link w:val="FootnoteText"/>
    <w:rsid w:val="006A5789"/>
    <w:rPr>
      <w:rFonts w:ascii="Arial" w:hAnsi="Arial" w:eastAsia="Times New Roman" w:cs="Times New Roman"/>
      <w:sz w:val="20"/>
      <w:szCs w:val="20"/>
      <w:lang w:val="fi-FI"/>
    </w:rPr>
  </w:style>
  <w:style w:type="character" w:styleId="FootnoteReference">
    <w:name w:val="footnote reference"/>
    <w:basedOn w:val="DefaultParagraphFont"/>
    <w:unhideWhenUsed/>
    <w:rsid w:val="006A5789"/>
    <w:rPr>
      <w:vertAlign w:val="superscript"/>
    </w:rPr>
  </w:style>
  <w:style w:type="table" w:styleId="PlainTable1">
    <w:name w:val="Plain Table 1"/>
    <w:basedOn w:val="TableNormal"/>
    <w:uiPriority w:val="41"/>
    <w:rsid w:val="00044218"/>
    <w:pPr>
      <w:spacing w:after="0" w:line="240" w:lineRule="auto"/>
    </w:pPr>
    <w:rPr>
      <w:rFonts w:ascii="Calibri" w:hAnsi="Calibri" w:eastAsia="Calibri" w:cs="Times New Roman"/>
      <w:sz w:val="20"/>
      <w:szCs w:val="20"/>
      <w:lang w:val="fi-FI" w:eastAsia="fi-FI"/>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rsid w:val="007E14AC"/>
  </w:style>
  <w:style w:type="paragraph" w:styleId="HeadingToCandLists" w:customStyle="1">
    <w:name w:val="Heading ToC and Lists"/>
    <w:basedOn w:val="Normal"/>
    <w:next w:val="Normal"/>
    <w:rsid w:val="007E14AC"/>
    <w:pPr>
      <w:keepNext/>
      <w:pageBreakBefore/>
      <w:spacing w:before="360" w:after="240"/>
      <w:ind w:left="0"/>
      <w:jc w:val="both"/>
    </w:pPr>
    <w:rPr>
      <w:b/>
      <w:sz w:val="32"/>
      <w:szCs w:val="24"/>
      <w:lang w:val="en-GB"/>
    </w:rPr>
  </w:style>
  <w:style w:type="character" w:styleId="EndnoteTextChar" w:customStyle="1">
    <w:name w:val="Endnote Text Char"/>
    <w:link w:val="EndnoteText"/>
    <w:semiHidden/>
    <w:rsid w:val="007E14AC"/>
    <w:rPr>
      <w:rFonts w:ascii="Times New Roman" w:hAnsi="Times New Roman" w:eastAsia="Times New Roman" w:cs="Times New Roman"/>
      <w:sz w:val="20"/>
      <w:szCs w:val="20"/>
      <w:lang w:eastAsia="fi-FI"/>
    </w:rPr>
  </w:style>
  <w:style w:type="paragraph" w:styleId="EndnoteText">
    <w:name w:val="endnote text"/>
    <w:basedOn w:val="Normal"/>
    <w:link w:val="EndnoteTextChar"/>
    <w:semiHidden/>
    <w:rsid w:val="007E14AC"/>
    <w:pPr>
      <w:overflowPunct w:val="0"/>
      <w:autoSpaceDE w:val="0"/>
      <w:autoSpaceDN w:val="0"/>
      <w:adjustRightInd w:val="0"/>
      <w:ind w:left="0"/>
      <w:jc w:val="both"/>
      <w:textAlignment w:val="baseline"/>
    </w:pPr>
    <w:rPr>
      <w:rFonts w:ascii="Times New Roman" w:hAnsi="Times New Roman"/>
      <w:sz w:val="20"/>
      <w:szCs w:val="20"/>
      <w:lang w:val="en-US" w:eastAsia="fi-FI"/>
    </w:rPr>
  </w:style>
  <w:style w:type="character" w:styleId="EndnoteTextChar1" w:customStyle="1">
    <w:name w:val="Endnote Text Char1"/>
    <w:basedOn w:val="DefaultParagraphFont"/>
    <w:uiPriority w:val="99"/>
    <w:semiHidden/>
    <w:rsid w:val="007E14AC"/>
    <w:rPr>
      <w:rFonts w:ascii="Arial" w:hAnsi="Arial" w:eastAsia="Times New Roman" w:cs="Times New Roman"/>
      <w:sz w:val="20"/>
      <w:szCs w:val="20"/>
      <w:lang w:val="fi-FI"/>
    </w:rPr>
  </w:style>
  <w:style w:type="paragraph" w:styleId="BodyText">
    <w:name w:val="Body Text"/>
    <w:basedOn w:val="Sisennys"/>
    <w:link w:val="BodyTextChar"/>
    <w:rsid w:val="004B5479"/>
    <w:pPr>
      <w:ind w:left="720"/>
    </w:pPr>
  </w:style>
  <w:style w:type="character" w:styleId="BodyTextChar" w:customStyle="1">
    <w:name w:val="Body Text Char"/>
    <w:basedOn w:val="DefaultParagraphFont"/>
    <w:link w:val="BodyText"/>
    <w:rsid w:val="004B5479"/>
    <w:rPr>
      <w:rFonts w:ascii="Arial" w:hAnsi="Arial"/>
      <w:szCs w:val="21"/>
      <w:lang w:val="en-GB"/>
    </w:rPr>
  </w:style>
  <w:style w:type="paragraph" w:styleId="Revision">
    <w:name w:val="Revision"/>
    <w:hidden/>
    <w:uiPriority w:val="99"/>
    <w:semiHidden/>
    <w:rsid w:val="007E14AC"/>
    <w:pPr>
      <w:spacing w:after="0" w:line="240" w:lineRule="auto"/>
    </w:pPr>
    <w:rPr>
      <w:rFonts w:ascii="Times New Roman" w:hAnsi="Times New Roman" w:eastAsia="Times New Roman" w:cs="Times New Roman"/>
      <w:sz w:val="24"/>
      <w:szCs w:val="24"/>
      <w:lang w:val="fi-FI" w:eastAsia="fi-FI"/>
    </w:rPr>
  </w:style>
  <w:style w:type="paragraph" w:styleId="StandardText" w:customStyle="1">
    <w:name w:val="Standard Text"/>
    <w:basedOn w:val="Normal"/>
    <w:rsid w:val="007E14AC"/>
    <w:pPr>
      <w:tabs>
        <w:tab w:val="left" w:pos="0"/>
        <w:tab w:val="left" w:pos="1418"/>
        <w:tab w:val="left" w:pos="3402"/>
        <w:tab w:val="left" w:pos="7088"/>
      </w:tabs>
      <w:autoSpaceDE w:val="0"/>
      <w:autoSpaceDN w:val="0"/>
      <w:adjustRightInd w:val="0"/>
      <w:ind w:left="0"/>
      <w:jc w:val="both"/>
    </w:pPr>
    <w:rPr>
      <w:rFonts w:eastAsia="SimSun" w:cs="Arial"/>
      <w:spacing w:val="-3"/>
      <w:szCs w:val="22"/>
      <w:lang w:val="en-GB" w:eastAsia="fi-FI"/>
    </w:rPr>
  </w:style>
  <w:style w:type="paragraph" w:styleId="auf2" w:customStyle="1">
    <w:name w:val="auf2"/>
    <w:basedOn w:val="StandardText"/>
    <w:rsid w:val="007E14AC"/>
  </w:style>
  <w:style w:type="paragraph" w:styleId="NormalWeb">
    <w:name w:val="Normal (Web)"/>
    <w:basedOn w:val="Normal"/>
    <w:uiPriority w:val="99"/>
    <w:semiHidden/>
    <w:unhideWhenUsed/>
    <w:rsid w:val="007E14AC"/>
    <w:pPr>
      <w:ind w:left="0"/>
      <w:jc w:val="both"/>
    </w:pPr>
    <w:rPr>
      <w:sz w:val="24"/>
      <w:szCs w:val="24"/>
      <w:lang w:val="en-GB" w:eastAsia="fi-FI"/>
    </w:rPr>
  </w:style>
  <w:style w:type="paragraph" w:styleId="HeaderFooter" w:customStyle="1">
    <w:name w:val="Header &amp; Footer"/>
    <w:basedOn w:val="Normal"/>
    <w:rsid w:val="007E14AC"/>
    <w:pPr>
      <w:ind w:left="0"/>
      <w:jc w:val="center"/>
    </w:pPr>
    <w:rPr>
      <w:rFonts w:cs="Arial"/>
      <w:sz w:val="16"/>
      <w:szCs w:val="24"/>
      <w:lang w:val="en-GB"/>
    </w:rPr>
  </w:style>
  <w:style w:type="paragraph" w:styleId="TOC4">
    <w:name w:val="toc 4"/>
    <w:basedOn w:val="Normal"/>
    <w:next w:val="Normal"/>
    <w:autoRedefine/>
    <w:uiPriority w:val="39"/>
    <w:semiHidden/>
    <w:unhideWhenUsed/>
    <w:rsid w:val="007E14AC"/>
    <w:pPr>
      <w:spacing w:after="100"/>
      <w:jc w:val="both"/>
    </w:pPr>
    <w:rPr>
      <w:sz w:val="20"/>
      <w:szCs w:val="24"/>
      <w:lang w:val="en-GB" w:eastAsia="fi-FI"/>
    </w:rPr>
  </w:style>
  <w:style w:type="paragraph" w:styleId="TableofFigures">
    <w:name w:val="table of figures"/>
    <w:basedOn w:val="Normal"/>
    <w:next w:val="Normal"/>
    <w:uiPriority w:val="99"/>
    <w:unhideWhenUsed/>
    <w:rsid w:val="007E14AC"/>
    <w:pPr>
      <w:ind w:left="0"/>
      <w:jc w:val="both"/>
    </w:pPr>
    <w:rPr>
      <w:sz w:val="24"/>
      <w:szCs w:val="24"/>
      <w:lang w:val="en-GB" w:eastAsia="fi-FI"/>
    </w:rPr>
  </w:style>
  <w:style w:type="paragraph" w:styleId="Index1">
    <w:name w:val="index 1"/>
    <w:basedOn w:val="Normal"/>
    <w:next w:val="Normal"/>
    <w:autoRedefine/>
    <w:uiPriority w:val="99"/>
    <w:semiHidden/>
    <w:unhideWhenUsed/>
    <w:rsid w:val="007E14AC"/>
    <w:pPr>
      <w:ind w:left="240" w:hanging="240"/>
      <w:jc w:val="both"/>
    </w:pPr>
    <w:rPr>
      <w:sz w:val="24"/>
      <w:szCs w:val="24"/>
      <w:lang w:val="en-GB" w:eastAsia="fi-FI"/>
    </w:rPr>
  </w:style>
  <w:style w:type="character" w:styleId="FollowedHyperlink">
    <w:name w:val="FollowedHyperlink"/>
    <w:basedOn w:val="DefaultParagraphFont"/>
    <w:uiPriority w:val="99"/>
    <w:semiHidden/>
    <w:unhideWhenUsed/>
    <w:rsid w:val="007E14AC"/>
    <w:rPr>
      <w:color w:val="800080" w:themeColor="followedHyperlink"/>
      <w:u w:val="single"/>
    </w:rPr>
  </w:style>
  <w:style w:type="paragraph" w:styleId="Subheading" w:customStyle="1">
    <w:name w:val="Subheading"/>
    <w:basedOn w:val="Normal"/>
    <w:rsid w:val="00F06011"/>
    <w:pPr>
      <w:keepNext/>
      <w:keepLines/>
      <w:spacing w:before="360" w:after="60" w:line="257" w:lineRule="auto"/>
      <w:jc w:val="both"/>
    </w:pPr>
    <w:rPr>
      <w:i/>
      <w:iCs/>
      <w:lang w:val="en-GB"/>
    </w:rPr>
  </w:style>
  <w:style w:type="paragraph" w:styleId="TableTopic" w:customStyle="1">
    <w:name w:val="TableTopic"/>
    <w:basedOn w:val="Normal"/>
    <w:rsid w:val="00756F47"/>
    <w:pPr>
      <w:spacing w:after="60"/>
      <w:ind w:left="176"/>
    </w:pPr>
    <w:rPr>
      <w:b/>
      <w:bCs/>
      <w:lang w:val="en-GB"/>
    </w:rPr>
  </w:style>
  <w:style w:type="paragraph" w:styleId="TableText" w:customStyle="1">
    <w:name w:val="TableText"/>
    <w:basedOn w:val="Normal"/>
    <w:rsid w:val="00DA5EFA"/>
    <w:pPr>
      <w:spacing w:after="80"/>
      <w:ind w:left="357" w:right="176"/>
    </w:pPr>
    <w:rPr>
      <w:rFonts w:eastAsia="Arial" w:cs="Arial"/>
      <w:lang w:val="en-GB"/>
    </w:rPr>
  </w:style>
  <w:style w:type="paragraph" w:styleId="TableList" w:customStyle="1">
    <w:name w:val="TableList"/>
    <w:basedOn w:val="TableText"/>
    <w:rsid w:val="007D7184"/>
    <w:pPr>
      <w:numPr>
        <w:numId w:val="8"/>
      </w:numPr>
      <w:ind w:left="533" w:hanging="176"/>
      <w:contextualSpacing/>
    </w:pPr>
  </w:style>
  <w:style w:type="paragraph" w:styleId="BodyList" w:customStyle="1">
    <w:name w:val="Body List"/>
    <w:basedOn w:val="BodyText"/>
    <w:rsid w:val="000C4F16"/>
    <w:pPr>
      <w:numPr>
        <w:numId w:val="21"/>
      </w:numPr>
      <w:spacing w:after="0"/>
      <w:ind w:left="1434" w:hanging="357"/>
    </w:pPr>
    <w:rPr>
      <w:rFonts w:eastAsia="Arial" w:cs="Arial"/>
      <w:i/>
    </w:rPr>
  </w:style>
  <w:style w:type="paragraph" w:styleId="Normaltext" w:customStyle="1">
    <w:name w:val="Normal text"/>
    <w:basedOn w:val="Sisennys"/>
    <w:link w:val="NormaltextChar"/>
    <w:uiPriority w:val="2"/>
    <w:qFormat/>
    <w:rsid w:val="001A07FE"/>
    <w:pPr>
      <w:ind w:left="720"/>
    </w:pPr>
    <w:rPr>
      <w:rFonts w:cs="Arial"/>
      <w:szCs w:val="22"/>
    </w:rPr>
  </w:style>
  <w:style w:type="character" w:styleId="NormaltextChar" w:customStyle="1">
    <w:name w:val="Normal text Char"/>
    <w:basedOn w:val="SisennysChar"/>
    <w:link w:val="Normaltext"/>
    <w:uiPriority w:val="2"/>
    <w:rsid w:val="001A07FE"/>
    <w:rPr>
      <w:rFonts w:ascii="Arial" w:hAnsi="Arial" w:cs="Arial"/>
      <w:szCs w:val="21"/>
      <w:lang w:val="en-GB"/>
    </w:rPr>
  </w:style>
  <w:style w:type="character" w:styleId="Mention">
    <w:name w:val="Mention"/>
    <w:basedOn w:val="DefaultParagraphFont"/>
    <w:uiPriority w:val="99"/>
    <w:unhideWhenUsed/>
    <w:rsid w:val="00710A72"/>
    <w:rPr>
      <w:color w:val="2B579A"/>
      <w:shd w:val="clear" w:color="auto" w:fill="E1DFDD"/>
    </w:rPr>
  </w:style>
  <w:style w:type="paragraph" w:styleId="Body" w:customStyle="1">
    <w:name w:val="Body"/>
    <w:basedOn w:val="Normal"/>
    <w:uiPriority w:val="1"/>
    <w:rsid w:val="004955E5"/>
    <w:rPr>
      <w:rFonts w:eastAsia="Arial" w:cs="Arial"/>
      <w:color w:val="000000" w:themeColor="text1"/>
      <w:szCs w:val="22"/>
    </w:rPr>
  </w:style>
  <w:style w:type="character" w:styleId="normaltextrun" w:customStyle="1">
    <w:name w:val="normaltextrun"/>
    <w:basedOn w:val="DefaultParagraphFont"/>
    <w:rsid w:val="001619C5"/>
  </w:style>
  <w:style w:type="character" w:styleId="eop" w:customStyle="1">
    <w:name w:val="eop"/>
    <w:basedOn w:val="DefaultParagraphFont"/>
    <w:rsid w:val="0016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7536">
      <w:bodyDiv w:val="1"/>
      <w:marLeft w:val="0"/>
      <w:marRight w:val="0"/>
      <w:marTop w:val="0"/>
      <w:marBottom w:val="0"/>
      <w:divBdr>
        <w:top w:val="none" w:sz="0" w:space="0" w:color="auto"/>
        <w:left w:val="none" w:sz="0" w:space="0" w:color="auto"/>
        <w:bottom w:val="none" w:sz="0" w:space="0" w:color="auto"/>
        <w:right w:val="none" w:sz="0" w:space="0" w:color="auto"/>
      </w:divBdr>
    </w:div>
    <w:div w:id="458766912">
      <w:bodyDiv w:val="1"/>
      <w:marLeft w:val="0"/>
      <w:marRight w:val="0"/>
      <w:marTop w:val="0"/>
      <w:marBottom w:val="0"/>
      <w:divBdr>
        <w:top w:val="none" w:sz="0" w:space="0" w:color="auto"/>
        <w:left w:val="none" w:sz="0" w:space="0" w:color="auto"/>
        <w:bottom w:val="none" w:sz="0" w:space="0" w:color="auto"/>
        <w:right w:val="none" w:sz="0" w:space="0" w:color="auto"/>
      </w:divBdr>
    </w:div>
    <w:div w:id="492648025">
      <w:bodyDiv w:val="1"/>
      <w:marLeft w:val="0"/>
      <w:marRight w:val="0"/>
      <w:marTop w:val="0"/>
      <w:marBottom w:val="0"/>
      <w:divBdr>
        <w:top w:val="none" w:sz="0" w:space="0" w:color="auto"/>
        <w:left w:val="none" w:sz="0" w:space="0" w:color="auto"/>
        <w:bottom w:val="none" w:sz="0" w:space="0" w:color="auto"/>
        <w:right w:val="none" w:sz="0" w:space="0" w:color="auto"/>
      </w:divBdr>
      <w:divsChild>
        <w:div w:id="100493216">
          <w:marLeft w:val="0"/>
          <w:marRight w:val="0"/>
          <w:marTop w:val="0"/>
          <w:marBottom w:val="0"/>
          <w:divBdr>
            <w:top w:val="none" w:sz="0" w:space="0" w:color="auto"/>
            <w:left w:val="none" w:sz="0" w:space="0" w:color="auto"/>
            <w:bottom w:val="none" w:sz="0" w:space="0" w:color="auto"/>
            <w:right w:val="none" w:sz="0" w:space="0" w:color="auto"/>
          </w:divBdr>
        </w:div>
        <w:div w:id="640579815">
          <w:marLeft w:val="0"/>
          <w:marRight w:val="0"/>
          <w:marTop w:val="0"/>
          <w:marBottom w:val="0"/>
          <w:divBdr>
            <w:top w:val="none" w:sz="0" w:space="0" w:color="auto"/>
            <w:left w:val="none" w:sz="0" w:space="0" w:color="auto"/>
            <w:bottom w:val="none" w:sz="0" w:space="0" w:color="auto"/>
            <w:right w:val="none" w:sz="0" w:space="0" w:color="auto"/>
          </w:divBdr>
          <w:divsChild>
            <w:div w:id="72706764">
              <w:marLeft w:val="0"/>
              <w:marRight w:val="0"/>
              <w:marTop w:val="0"/>
              <w:marBottom w:val="0"/>
              <w:divBdr>
                <w:top w:val="none" w:sz="0" w:space="0" w:color="auto"/>
                <w:left w:val="none" w:sz="0" w:space="0" w:color="auto"/>
                <w:bottom w:val="none" w:sz="0" w:space="0" w:color="auto"/>
                <w:right w:val="none" w:sz="0" w:space="0" w:color="auto"/>
              </w:divBdr>
            </w:div>
            <w:div w:id="158888657">
              <w:marLeft w:val="0"/>
              <w:marRight w:val="0"/>
              <w:marTop w:val="0"/>
              <w:marBottom w:val="0"/>
              <w:divBdr>
                <w:top w:val="none" w:sz="0" w:space="0" w:color="auto"/>
                <w:left w:val="none" w:sz="0" w:space="0" w:color="auto"/>
                <w:bottom w:val="none" w:sz="0" w:space="0" w:color="auto"/>
                <w:right w:val="none" w:sz="0" w:space="0" w:color="auto"/>
              </w:divBdr>
            </w:div>
            <w:div w:id="353577169">
              <w:marLeft w:val="0"/>
              <w:marRight w:val="0"/>
              <w:marTop w:val="0"/>
              <w:marBottom w:val="0"/>
              <w:divBdr>
                <w:top w:val="none" w:sz="0" w:space="0" w:color="auto"/>
                <w:left w:val="none" w:sz="0" w:space="0" w:color="auto"/>
                <w:bottom w:val="none" w:sz="0" w:space="0" w:color="auto"/>
                <w:right w:val="none" w:sz="0" w:space="0" w:color="auto"/>
              </w:divBdr>
            </w:div>
            <w:div w:id="395980028">
              <w:marLeft w:val="0"/>
              <w:marRight w:val="0"/>
              <w:marTop w:val="0"/>
              <w:marBottom w:val="0"/>
              <w:divBdr>
                <w:top w:val="none" w:sz="0" w:space="0" w:color="auto"/>
                <w:left w:val="none" w:sz="0" w:space="0" w:color="auto"/>
                <w:bottom w:val="none" w:sz="0" w:space="0" w:color="auto"/>
                <w:right w:val="none" w:sz="0" w:space="0" w:color="auto"/>
              </w:divBdr>
            </w:div>
            <w:div w:id="560406094">
              <w:marLeft w:val="0"/>
              <w:marRight w:val="0"/>
              <w:marTop w:val="0"/>
              <w:marBottom w:val="0"/>
              <w:divBdr>
                <w:top w:val="none" w:sz="0" w:space="0" w:color="auto"/>
                <w:left w:val="none" w:sz="0" w:space="0" w:color="auto"/>
                <w:bottom w:val="none" w:sz="0" w:space="0" w:color="auto"/>
                <w:right w:val="none" w:sz="0" w:space="0" w:color="auto"/>
              </w:divBdr>
            </w:div>
            <w:div w:id="648942371">
              <w:marLeft w:val="0"/>
              <w:marRight w:val="0"/>
              <w:marTop w:val="0"/>
              <w:marBottom w:val="0"/>
              <w:divBdr>
                <w:top w:val="none" w:sz="0" w:space="0" w:color="auto"/>
                <w:left w:val="none" w:sz="0" w:space="0" w:color="auto"/>
                <w:bottom w:val="none" w:sz="0" w:space="0" w:color="auto"/>
                <w:right w:val="none" w:sz="0" w:space="0" w:color="auto"/>
              </w:divBdr>
            </w:div>
            <w:div w:id="652563662">
              <w:marLeft w:val="0"/>
              <w:marRight w:val="0"/>
              <w:marTop w:val="0"/>
              <w:marBottom w:val="0"/>
              <w:divBdr>
                <w:top w:val="none" w:sz="0" w:space="0" w:color="auto"/>
                <w:left w:val="none" w:sz="0" w:space="0" w:color="auto"/>
                <w:bottom w:val="none" w:sz="0" w:space="0" w:color="auto"/>
                <w:right w:val="none" w:sz="0" w:space="0" w:color="auto"/>
              </w:divBdr>
            </w:div>
            <w:div w:id="729965079">
              <w:marLeft w:val="0"/>
              <w:marRight w:val="0"/>
              <w:marTop w:val="0"/>
              <w:marBottom w:val="0"/>
              <w:divBdr>
                <w:top w:val="none" w:sz="0" w:space="0" w:color="auto"/>
                <w:left w:val="none" w:sz="0" w:space="0" w:color="auto"/>
                <w:bottom w:val="none" w:sz="0" w:space="0" w:color="auto"/>
                <w:right w:val="none" w:sz="0" w:space="0" w:color="auto"/>
              </w:divBdr>
            </w:div>
            <w:div w:id="920601644">
              <w:marLeft w:val="0"/>
              <w:marRight w:val="0"/>
              <w:marTop w:val="0"/>
              <w:marBottom w:val="0"/>
              <w:divBdr>
                <w:top w:val="none" w:sz="0" w:space="0" w:color="auto"/>
                <w:left w:val="none" w:sz="0" w:space="0" w:color="auto"/>
                <w:bottom w:val="none" w:sz="0" w:space="0" w:color="auto"/>
                <w:right w:val="none" w:sz="0" w:space="0" w:color="auto"/>
              </w:divBdr>
            </w:div>
            <w:div w:id="924336047">
              <w:marLeft w:val="0"/>
              <w:marRight w:val="0"/>
              <w:marTop w:val="0"/>
              <w:marBottom w:val="0"/>
              <w:divBdr>
                <w:top w:val="none" w:sz="0" w:space="0" w:color="auto"/>
                <w:left w:val="none" w:sz="0" w:space="0" w:color="auto"/>
                <w:bottom w:val="none" w:sz="0" w:space="0" w:color="auto"/>
                <w:right w:val="none" w:sz="0" w:space="0" w:color="auto"/>
              </w:divBdr>
            </w:div>
            <w:div w:id="974526423">
              <w:marLeft w:val="0"/>
              <w:marRight w:val="0"/>
              <w:marTop w:val="0"/>
              <w:marBottom w:val="0"/>
              <w:divBdr>
                <w:top w:val="none" w:sz="0" w:space="0" w:color="auto"/>
                <w:left w:val="none" w:sz="0" w:space="0" w:color="auto"/>
                <w:bottom w:val="none" w:sz="0" w:space="0" w:color="auto"/>
                <w:right w:val="none" w:sz="0" w:space="0" w:color="auto"/>
              </w:divBdr>
            </w:div>
            <w:div w:id="1011566583">
              <w:marLeft w:val="0"/>
              <w:marRight w:val="0"/>
              <w:marTop w:val="0"/>
              <w:marBottom w:val="0"/>
              <w:divBdr>
                <w:top w:val="none" w:sz="0" w:space="0" w:color="auto"/>
                <w:left w:val="none" w:sz="0" w:space="0" w:color="auto"/>
                <w:bottom w:val="none" w:sz="0" w:space="0" w:color="auto"/>
                <w:right w:val="none" w:sz="0" w:space="0" w:color="auto"/>
              </w:divBdr>
            </w:div>
            <w:div w:id="1034698437">
              <w:marLeft w:val="0"/>
              <w:marRight w:val="0"/>
              <w:marTop w:val="0"/>
              <w:marBottom w:val="0"/>
              <w:divBdr>
                <w:top w:val="none" w:sz="0" w:space="0" w:color="auto"/>
                <w:left w:val="none" w:sz="0" w:space="0" w:color="auto"/>
                <w:bottom w:val="none" w:sz="0" w:space="0" w:color="auto"/>
                <w:right w:val="none" w:sz="0" w:space="0" w:color="auto"/>
              </w:divBdr>
            </w:div>
            <w:div w:id="1182277962">
              <w:marLeft w:val="0"/>
              <w:marRight w:val="0"/>
              <w:marTop w:val="0"/>
              <w:marBottom w:val="0"/>
              <w:divBdr>
                <w:top w:val="none" w:sz="0" w:space="0" w:color="auto"/>
                <w:left w:val="none" w:sz="0" w:space="0" w:color="auto"/>
                <w:bottom w:val="none" w:sz="0" w:space="0" w:color="auto"/>
                <w:right w:val="none" w:sz="0" w:space="0" w:color="auto"/>
              </w:divBdr>
            </w:div>
            <w:div w:id="1226143713">
              <w:marLeft w:val="0"/>
              <w:marRight w:val="0"/>
              <w:marTop w:val="0"/>
              <w:marBottom w:val="0"/>
              <w:divBdr>
                <w:top w:val="none" w:sz="0" w:space="0" w:color="auto"/>
                <w:left w:val="none" w:sz="0" w:space="0" w:color="auto"/>
                <w:bottom w:val="none" w:sz="0" w:space="0" w:color="auto"/>
                <w:right w:val="none" w:sz="0" w:space="0" w:color="auto"/>
              </w:divBdr>
            </w:div>
            <w:div w:id="1394155820">
              <w:marLeft w:val="0"/>
              <w:marRight w:val="0"/>
              <w:marTop w:val="0"/>
              <w:marBottom w:val="0"/>
              <w:divBdr>
                <w:top w:val="none" w:sz="0" w:space="0" w:color="auto"/>
                <w:left w:val="none" w:sz="0" w:space="0" w:color="auto"/>
                <w:bottom w:val="none" w:sz="0" w:space="0" w:color="auto"/>
                <w:right w:val="none" w:sz="0" w:space="0" w:color="auto"/>
              </w:divBdr>
            </w:div>
            <w:div w:id="1462916022">
              <w:marLeft w:val="0"/>
              <w:marRight w:val="0"/>
              <w:marTop w:val="0"/>
              <w:marBottom w:val="0"/>
              <w:divBdr>
                <w:top w:val="none" w:sz="0" w:space="0" w:color="auto"/>
                <w:left w:val="none" w:sz="0" w:space="0" w:color="auto"/>
                <w:bottom w:val="none" w:sz="0" w:space="0" w:color="auto"/>
                <w:right w:val="none" w:sz="0" w:space="0" w:color="auto"/>
              </w:divBdr>
            </w:div>
            <w:div w:id="1585526039">
              <w:marLeft w:val="0"/>
              <w:marRight w:val="0"/>
              <w:marTop w:val="0"/>
              <w:marBottom w:val="0"/>
              <w:divBdr>
                <w:top w:val="none" w:sz="0" w:space="0" w:color="auto"/>
                <w:left w:val="none" w:sz="0" w:space="0" w:color="auto"/>
                <w:bottom w:val="none" w:sz="0" w:space="0" w:color="auto"/>
                <w:right w:val="none" w:sz="0" w:space="0" w:color="auto"/>
              </w:divBdr>
            </w:div>
            <w:div w:id="1846238399">
              <w:marLeft w:val="0"/>
              <w:marRight w:val="0"/>
              <w:marTop w:val="0"/>
              <w:marBottom w:val="0"/>
              <w:divBdr>
                <w:top w:val="none" w:sz="0" w:space="0" w:color="auto"/>
                <w:left w:val="none" w:sz="0" w:space="0" w:color="auto"/>
                <w:bottom w:val="none" w:sz="0" w:space="0" w:color="auto"/>
                <w:right w:val="none" w:sz="0" w:space="0" w:color="auto"/>
              </w:divBdr>
            </w:div>
            <w:div w:id="1894927500">
              <w:marLeft w:val="0"/>
              <w:marRight w:val="0"/>
              <w:marTop w:val="0"/>
              <w:marBottom w:val="0"/>
              <w:divBdr>
                <w:top w:val="none" w:sz="0" w:space="0" w:color="auto"/>
                <w:left w:val="none" w:sz="0" w:space="0" w:color="auto"/>
                <w:bottom w:val="none" w:sz="0" w:space="0" w:color="auto"/>
                <w:right w:val="none" w:sz="0" w:space="0" w:color="auto"/>
              </w:divBdr>
            </w:div>
          </w:divsChild>
        </w:div>
        <w:div w:id="772868189">
          <w:marLeft w:val="0"/>
          <w:marRight w:val="0"/>
          <w:marTop w:val="0"/>
          <w:marBottom w:val="0"/>
          <w:divBdr>
            <w:top w:val="none" w:sz="0" w:space="0" w:color="auto"/>
            <w:left w:val="none" w:sz="0" w:space="0" w:color="auto"/>
            <w:bottom w:val="none" w:sz="0" w:space="0" w:color="auto"/>
            <w:right w:val="none" w:sz="0" w:space="0" w:color="auto"/>
          </w:divBdr>
        </w:div>
        <w:div w:id="1093740117">
          <w:marLeft w:val="0"/>
          <w:marRight w:val="0"/>
          <w:marTop w:val="0"/>
          <w:marBottom w:val="0"/>
          <w:divBdr>
            <w:top w:val="none" w:sz="0" w:space="0" w:color="auto"/>
            <w:left w:val="none" w:sz="0" w:space="0" w:color="auto"/>
            <w:bottom w:val="none" w:sz="0" w:space="0" w:color="auto"/>
            <w:right w:val="none" w:sz="0" w:space="0" w:color="auto"/>
          </w:divBdr>
          <w:divsChild>
            <w:div w:id="31155588">
              <w:marLeft w:val="0"/>
              <w:marRight w:val="0"/>
              <w:marTop w:val="0"/>
              <w:marBottom w:val="0"/>
              <w:divBdr>
                <w:top w:val="none" w:sz="0" w:space="0" w:color="auto"/>
                <w:left w:val="none" w:sz="0" w:space="0" w:color="auto"/>
                <w:bottom w:val="none" w:sz="0" w:space="0" w:color="auto"/>
                <w:right w:val="none" w:sz="0" w:space="0" w:color="auto"/>
              </w:divBdr>
            </w:div>
            <w:div w:id="36513005">
              <w:marLeft w:val="0"/>
              <w:marRight w:val="0"/>
              <w:marTop w:val="0"/>
              <w:marBottom w:val="0"/>
              <w:divBdr>
                <w:top w:val="none" w:sz="0" w:space="0" w:color="auto"/>
                <w:left w:val="none" w:sz="0" w:space="0" w:color="auto"/>
                <w:bottom w:val="none" w:sz="0" w:space="0" w:color="auto"/>
                <w:right w:val="none" w:sz="0" w:space="0" w:color="auto"/>
              </w:divBdr>
            </w:div>
            <w:div w:id="55327339">
              <w:marLeft w:val="0"/>
              <w:marRight w:val="0"/>
              <w:marTop w:val="0"/>
              <w:marBottom w:val="0"/>
              <w:divBdr>
                <w:top w:val="none" w:sz="0" w:space="0" w:color="auto"/>
                <w:left w:val="none" w:sz="0" w:space="0" w:color="auto"/>
                <w:bottom w:val="none" w:sz="0" w:space="0" w:color="auto"/>
                <w:right w:val="none" w:sz="0" w:space="0" w:color="auto"/>
              </w:divBdr>
            </w:div>
            <w:div w:id="283318882">
              <w:marLeft w:val="0"/>
              <w:marRight w:val="0"/>
              <w:marTop w:val="0"/>
              <w:marBottom w:val="0"/>
              <w:divBdr>
                <w:top w:val="none" w:sz="0" w:space="0" w:color="auto"/>
                <w:left w:val="none" w:sz="0" w:space="0" w:color="auto"/>
                <w:bottom w:val="none" w:sz="0" w:space="0" w:color="auto"/>
                <w:right w:val="none" w:sz="0" w:space="0" w:color="auto"/>
              </w:divBdr>
            </w:div>
            <w:div w:id="385296932">
              <w:marLeft w:val="0"/>
              <w:marRight w:val="0"/>
              <w:marTop w:val="0"/>
              <w:marBottom w:val="0"/>
              <w:divBdr>
                <w:top w:val="none" w:sz="0" w:space="0" w:color="auto"/>
                <w:left w:val="none" w:sz="0" w:space="0" w:color="auto"/>
                <w:bottom w:val="none" w:sz="0" w:space="0" w:color="auto"/>
                <w:right w:val="none" w:sz="0" w:space="0" w:color="auto"/>
              </w:divBdr>
            </w:div>
            <w:div w:id="415904498">
              <w:marLeft w:val="0"/>
              <w:marRight w:val="0"/>
              <w:marTop w:val="0"/>
              <w:marBottom w:val="0"/>
              <w:divBdr>
                <w:top w:val="none" w:sz="0" w:space="0" w:color="auto"/>
                <w:left w:val="none" w:sz="0" w:space="0" w:color="auto"/>
                <w:bottom w:val="none" w:sz="0" w:space="0" w:color="auto"/>
                <w:right w:val="none" w:sz="0" w:space="0" w:color="auto"/>
              </w:divBdr>
            </w:div>
            <w:div w:id="700014454">
              <w:marLeft w:val="0"/>
              <w:marRight w:val="0"/>
              <w:marTop w:val="0"/>
              <w:marBottom w:val="0"/>
              <w:divBdr>
                <w:top w:val="none" w:sz="0" w:space="0" w:color="auto"/>
                <w:left w:val="none" w:sz="0" w:space="0" w:color="auto"/>
                <w:bottom w:val="none" w:sz="0" w:space="0" w:color="auto"/>
                <w:right w:val="none" w:sz="0" w:space="0" w:color="auto"/>
              </w:divBdr>
            </w:div>
            <w:div w:id="891774773">
              <w:marLeft w:val="0"/>
              <w:marRight w:val="0"/>
              <w:marTop w:val="0"/>
              <w:marBottom w:val="0"/>
              <w:divBdr>
                <w:top w:val="none" w:sz="0" w:space="0" w:color="auto"/>
                <w:left w:val="none" w:sz="0" w:space="0" w:color="auto"/>
                <w:bottom w:val="none" w:sz="0" w:space="0" w:color="auto"/>
                <w:right w:val="none" w:sz="0" w:space="0" w:color="auto"/>
              </w:divBdr>
            </w:div>
            <w:div w:id="898830711">
              <w:marLeft w:val="0"/>
              <w:marRight w:val="0"/>
              <w:marTop w:val="0"/>
              <w:marBottom w:val="0"/>
              <w:divBdr>
                <w:top w:val="none" w:sz="0" w:space="0" w:color="auto"/>
                <w:left w:val="none" w:sz="0" w:space="0" w:color="auto"/>
                <w:bottom w:val="none" w:sz="0" w:space="0" w:color="auto"/>
                <w:right w:val="none" w:sz="0" w:space="0" w:color="auto"/>
              </w:divBdr>
            </w:div>
            <w:div w:id="913202384">
              <w:marLeft w:val="0"/>
              <w:marRight w:val="0"/>
              <w:marTop w:val="0"/>
              <w:marBottom w:val="0"/>
              <w:divBdr>
                <w:top w:val="none" w:sz="0" w:space="0" w:color="auto"/>
                <w:left w:val="none" w:sz="0" w:space="0" w:color="auto"/>
                <w:bottom w:val="none" w:sz="0" w:space="0" w:color="auto"/>
                <w:right w:val="none" w:sz="0" w:space="0" w:color="auto"/>
              </w:divBdr>
            </w:div>
            <w:div w:id="964232617">
              <w:marLeft w:val="0"/>
              <w:marRight w:val="0"/>
              <w:marTop w:val="0"/>
              <w:marBottom w:val="0"/>
              <w:divBdr>
                <w:top w:val="none" w:sz="0" w:space="0" w:color="auto"/>
                <w:left w:val="none" w:sz="0" w:space="0" w:color="auto"/>
                <w:bottom w:val="none" w:sz="0" w:space="0" w:color="auto"/>
                <w:right w:val="none" w:sz="0" w:space="0" w:color="auto"/>
              </w:divBdr>
            </w:div>
            <w:div w:id="1249003218">
              <w:marLeft w:val="0"/>
              <w:marRight w:val="0"/>
              <w:marTop w:val="0"/>
              <w:marBottom w:val="0"/>
              <w:divBdr>
                <w:top w:val="none" w:sz="0" w:space="0" w:color="auto"/>
                <w:left w:val="none" w:sz="0" w:space="0" w:color="auto"/>
                <w:bottom w:val="none" w:sz="0" w:space="0" w:color="auto"/>
                <w:right w:val="none" w:sz="0" w:space="0" w:color="auto"/>
              </w:divBdr>
            </w:div>
            <w:div w:id="1371221938">
              <w:marLeft w:val="0"/>
              <w:marRight w:val="0"/>
              <w:marTop w:val="0"/>
              <w:marBottom w:val="0"/>
              <w:divBdr>
                <w:top w:val="none" w:sz="0" w:space="0" w:color="auto"/>
                <w:left w:val="none" w:sz="0" w:space="0" w:color="auto"/>
                <w:bottom w:val="none" w:sz="0" w:space="0" w:color="auto"/>
                <w:right w:val="none" w:sz="0" w:space="0" w:color="auto"/>
              </w:divBdr>
            </w:div>
            <w:div w:id="1375688765">
              <w:marLeft w:val="0"/>
              <w:marRight w:val="0"/>
              <w:marTop w:val="0"/>
              <w:marBottom w:val="0"/>
              <w:divBdr>
                <w:top w:val="none" w:sz="0" w:space="0" w:color="auto"/>
                <w:left w:val="none" w:sz="0" w:space="0" w:color="auto"/>
                <w:bottom w:val="none" w:sz="0" w:space="0" w:color="auto"/>
                <w:right w:val="none" w:sz="0" w:space="0" w:color="auto"/>
              </w:divBdr>
            </w:div>
            <w:div w:id="1808932099">
              <w:marLeft w:val="0"/>
              <w:marRight w:val="0"/>
              <w:marTop w:val="0"/>
              <w:marBottom w:val="0"/>
              <w:divBdr>
                <w:top w:val="none" w:sz="0" w:space="0" w:color="auto"/>
                <w:left w:val="none" w:sz="0" w:space="0" w:color="auto"/>
                <w:bottom w:val="none" w:sz="0" w:space="0" w:color="auto"/>
                <w:right w:val="none" w:sz="0" w:space="0" w:color="auto"/>
              </w:divBdr>
            </w:div>
            <w:div w:id="2025594303">
              <w:marLeft w:val="0"/>
              <w:marRight w:val="0"/>
              <w:marTop w:val="0"/>
              <w:marBottom w:val="0"/>
              <w:divBdr>
                <w:top w:val="none" w:sz="0" w:space="0" w:color="auto"/>
                <w:left w:val="none" w:sz="0" w:space="0" w:color="auto"/>
                <w:bottom w:val="none" w:sz="0" w:space="0" w:color="auto"/>
                <w:right w:val="none" w:sz="0" w:space="0" w:color="auto"/>
              </w:divBdr>
            </w:div>
          </w:divsChild>
        </w:div>
        <w:div w:id="1395356127">
          <w:marLeft w:val="0"/>
          <w:marRight w:val="0"/>
          <w:marTop w:val="0"/>
          <w:marBottom w:val="0"/>
          <w:divBdr>
            <w:top w:val="none" w:sz="0" w:space="0" w:color="auto"/>
            <w:left w:val="none" w:sz="0" w:space="0" w:color="auto"/>
            <w:bottom w:val="none" w:sz="0" w:space="0" w:color="auto"/>
            <w:right w:val="none" w:sz="0" w:space="0" w:color="auto"/>
          </w:divBdr>
        </w:div>
        <w:div w:id="1438482144">
          <w:marLeft w:val="0"/>
          <w:marRight w:val="0"/>
          <w:marTop w:val="0"/>
          <w:marBottom w:val="0"/>
          <w:divBdr>
            <w:top w:val="none" w:sz="0" w:space="0" w:color="auto"/>
            <w:left w:val="none" w:sz="0" w:space="0" w:color="auto"/>
            <w:bottom w:val="none" w:sz="0" w:space="0" w:color="auto"/>
            <w:right w:val="none" w:sz="0" w:space="0" w:color="auto"/>
          </w:divBdr>
        </w:div>
        <w:div w:id="1943805481">
          <w:marLeft w:val="0"/>
          <w:marRight w:val="0"/>
          <w:marTop w:val="0"/>
          <w:marBottom w:val="0"/>
          <w:divBdr>
            <w:top w:val="none" w:sz="0" w:space="0" w:color="auto"/>
            <w:left w:val="none" w:sz="0" w:space="0" w:color="auto"/>
            <w:bottom w:val="none" w:sz="0" w:space="0" w:color="auto"/>
            <w:right w:val="none" w:sz="0" w:space="0" w:color="auto"/>
          </w:divBdr>
        </w:div>
        <w:div w:id="2091542174">
          <w:marLeft w:val="0"/>
          <w:marRight w:val="0"/>
          <w:marTop w:val="0"/>
          <w:marBottom w:val="0"/>
          <w:divBdr>
            <w:top w:val="none" w:sz="0" w:space="0" w:color="auto"/>
            <w:left w:val="none" w:sz="0" w:space="0" w:color="auto"/>
            <w:bottom w:val="none" w:sz="0" w:space="0" w:color="auto"/>
            <w:right w:val="none" w:sz="0" w:space="0" w:color="auto"/>
          </w:divBdr>
        </w:div>
      </w:divsChild>
    </w:div>
    <w:div w:id="924269632">
      <w:bodyDiv w:val="1"/>
      <w:marLeft w:val="0"/>
      <w:marRight w:val="0"/>
      <w:marTop w:val="0"/>
      <w:marBottom w:val="0"/>
      <w:divBdr>
        <w:top w:val="none" w:sz="0" w:space="0" w:color="auto"/>
        <w:left w:val="none" w:sz="0" w:space="0" w:color="auto"/>
        <w:bottom w:val="none" w:sz="0" w:space="0" w:color="auto"/>
        <w:right w:val="none" w:sz="0" w:space="0" w:color="auto"/>
      </w:divBdr>
      <w:divsChild>
        <w:div w:id="1589308">
          <w:marLeft w:val="0"/>
          <w:marRight w:val="0"/>
          <w:marTop w:val="0"/>
          <w:marBottom w:val="0"/>
          <w:divBdr>
            <w:top w:val="none" w:sz="0" w:space="0" w:color="auto"/>
            <w:left w:val="none" w:sz="0" w:space="0" w:color="auto"/>
            <w:bottom w:val="none" w:sz="0" w:space="0" w:color="auto"/>
            <w:right w:val="none" w:sz="0" w:space="0" w:color="auto"/>
          </w:divBdr>
        </w:div>
        <w:div w:id="785931715">
          <w:marLeft w:val="0"/>
          <w:marRight w:val="0"/>
          <w:marTop w:val="0"/>
          <w:marBottom w:val="0"/>
          <w:divBdr>
            <w:top w:val="none" w:sz="0" w:space="0" w:color="auto"/>
            <w:left w:val="none" w:sz="0" w:space="0" w:color="auto"/>
            <w:bottom w:val="none" w:sz="0" w:space="0" w:color="auto"/>
            <w:right w:val="none" w:sz="0" w:space="0" w:color="auto"/>
          </w:divBdr>
        </w:div>
        <w:div w:id="1207060634">
          <w:marLeft w:val="0"/>
          <w:marRight w:val="0"/>
          <w:marTop w:val="0"/>
          <w:marBottom w:val="0"/>
          <w:divBdr>
            <w:top w:val="none" w:sz="0" w:space="0" w:color="auto"/>
            <w:left w:val="none" w:sz="0" w:space="0" w:color="auto"/>
            <w:bottom w:val="none" w:sz="0" w:space="0" w:color="auto"/>
            <w:right w:val="none" w:sz="0" w:space="0" w:color="auto"/>
          </w:divBdr>
        </w:div>
        <w:div w:id="1235121319">
          <w:marLeft w:val="0"/>
          <w:marRight w:val="0"/>
          <w:marTop w:val="0"/>
          <w:marBottom w:val="0"/>
          <w:divBdr>
            <w:top w:val="none" w:sz="0" w:space="0" w:color="auto"/>
            <w:left w:val="none" w:sz="0" w:space="0" w:color="auto"/>
            <w:bottom w:val="none" w:sz="0" w:space="0" w:color="auto"/>
            <w:right w:val="none" w:sz="0" w:space="0" w:color="auto"/>
          </w:divBdr>
        </w:div>
        <w:div w:id="1385300685">
          <w:marLeft w:val="0"/>
          <w:marRight w:val="0"/>
          <w:marTop w:val="0"/>
          <w:marBottom w:val="0"/>
          <w:divBdr>
            <w:top w:val="none" w:sz="0" w:space="0" w:color="auto"/>
            <w:left w:val="none" w:sz="0" w:space="0" w:color="auto"/>
            <w:bottom w:val="none" w:sz="0" w:space="0" w:color="auto"/>
            <w:right w:val="none" w:sz="0" w:space="0" w:color="auto"/>
          </w:divBdr>
          <w:divsChild>
            <w:div w:id="217590899">
              <w:marLeft w:val="0"/>
              <w:marRight w:val="0"/>
              <w:marTop w:val="0"/>
              <w:marBottom w:val="0"/>
              <w:divBdr>
                <w:top w:val="none" w:sz="0" w:space="0" w:color="auto"/>
                <w:left w:val="none" w:sz="0" w:space="0" w:color="auto"/>
                <w:bottom w:val="none" w:sz="0" w:space="0" w:color="auto"/>
                <w:right w:val="none" w:sz="0" w:space="0" w:color="auto"/>
              </w:divBdr>
            </w:div>
            <w:div w:id="246231439">
              <w:marLeft w:val="0"/>
              <w:marRight w:val="0"/>
              <w:marTop w:val="0"/>
              <w:marBottom w:val="0"/>
              <w:divBdr>
                <w:top w:val="none" w:sz="0" w:space="0" w:color="auto"/>
                <w:left w:val="none" w:sz="0" w:space="0" w:color="auto"/>
                <w:bottom w:val="none" w:sz="0" w:space="0" w:color="auto"/>
                <w:right w:val="none" w:sz="0" w:space="0" w:color="auto"/>
              </w:divBdr>
            </w:div>
            <w:div w:id="322857292">
              <w:marLeft w:val="0"/>
              <w:marRight w:val="0"/>
              <w:marTop w:val="0"/>
              <w:marBottom w:val="0"/>
              <w:divBdr>
                <w:top w:val="none" w:sz="0" w:space="0" w:color="auto"/>
                <w:left w:val="none" w:sz="0" w:space="0" w:color="auto"/>
                <w:bottom w:val="none" w:sz="0" w:space="0" w:color="auto"/>
                <w:right w:val="none" w:sz="0" w:space="0" w:color="auto"/>
              </w:divBdr>
            </w:div>
            <w:div w:id="374931660">
              <w:marLeft w:val="0"/>
              <w:marRight w:val="0"/>
              <w:marTop w:val="0"/>
              <w:marBottom w:val="0"/>
              <w:divBdr>
                <w:top w:val="none" w:sz="0" w:space="0" w:color="auto"/>
                <w:left w:val="none" w:sz="0" w:space="0" w:color="auto"/>
                <w:bottom w:val="none" w:sz="0" w:space="0" w:color="auto"/>
                <w:right w:val="none" w:sz="0" w:space="0" w:color="auto"/>
              </w:divBdr>
            </w:div>
            <w:div w:id="403531120">
              <w:marLeft w:val="0"/>
              <w:marRight w:val="0"/>
              <w:marTop w:val="0"/>
              <w:marBottom w:val="0"/>
              <w:divBdr>
                <w:top w:val="none" w:sz="0" w:space="0" w:color="auto"/>
                <w:left w:val="none" w:sz="0" w:space="0" w:color="auto"/>
                <w:bottom w:val="none" w:sz="0" w:space="0" w:color="auto"/>
                <w:right w:val="none" w:sz="0" w:space="0" w:color="auto"/>
              </w:divBdr>
            </w:div>
            <w:div w:id="528103325">
              <w:marLeft w:val="0"/>
              <w:marRight w:val="0"/>
              <w:marTop w:val="0"/>
              <w:marBottom w:val="0"/>
              <w:divBdr>
                <w:top w:val="none" w:sz="0" w:space="0" w:color="auto"/>
                <w:left w:val="none" w:sz="0" w:space="0" w:color="auto"/>
                <w:bottom w:val="none" w:sz="0" w:space="0" w:color="auto"/>
                <w:right w:val="none" w:sz="0" w:space="0" w:color="auto"/>
              </w:divBdr>
            </w:div>
            <w:div w:id="546838168">
              <w:marLeft w:val="0"/>
              <w:marRight w:val="0"/>
              <w:marTop w:val="0"/>
              <w:marBottom w:val="0"/>
              <w:divBdr>
                <w:top w:val="none" w:sz="0" w:space="0" w:color="auto"/>
                <w:left w:val="none" w:sz="0" w:space="0" w:color="auto"/>
                <w:bottom w:val="none" w:sz="0" w:space="0" w:color="auto"/>
                <w:right w:val="none" w:sz="0" w:space="0" w:color="auto"/>
              </w:divBdr>
            </w:div>
            <w:div w:id="735905451">
              <w:marLeft w:val="0"/>
              <w:marRight w:val="0"/>
              <w:marTop w:val="0"/>
              <w:marBottom w:val="0"/>
              <w:divBdr>
                <w:top w:val="none" w:sz="0" w:space="0" w:color="auto"/>
                <w:left w:val="none" w:sz="0" w:space="0" w:color="auto"/>
                <w:bottom w:val="none" w:sz="0" w:space="0" w:color="auto"/>
                <w:right w:val="none" w:sz="0" w:space="0" w:color="auto"/>
              </w:divBdr>
            </w:div>
            <w:div w:id="795873015">
              <w:marLeft w:val="0"/>
              <w:marRight w:val="0"/>
              <w:marTop w:val="0"/>
              <w:marBottom w:val="0"/>
              <w:divBdr>
                <w:top w:val="none" w:sz="0" w:space="0" w:color="auto"/>
                <w:left w:val="none" w:sz="0" w:space="0" w:color="auto"/>
                <w:bottom w:val="none" w:sz="0" w:space="0" w:color="auto"/>
                <w:right w:val="none" w:sz="0" w:space="0" w:color="auto"/>
              </w:divBdr>
            </w:div>
            <w:div w:id="906187172">
              <w:marLeft w:val="0"/>
              <w:marRight w:val="0"/>
              <w:marTop w:val="0"/>
              <w:marBottom w:val="0"/>
              <w:divBdr>
                <w:top w:val="none" w:sz="0" w:space="0" w:color="auto"/>
                <w:left w:val="none" w:sz="0" w:space="0" w:color="auto"/>
                <w:bottom w:val="none" w:sz="0" w:space="0" w:color="auto"/>
                <w:right w:val="none" w:sz="0" w:space="0" w:color="auto"/>
              </w:divBdr>
            </w:div>
            <w:div w:id="958340507">
              <w:marLeft w:val="0"/>
              <w:marRight w:val="0"/>
              <w:marTop w:val="0"/>
              <w:marBottom w:val="0"/>
              <w:divBdr>
                <w:top w:val="none" w:sz="0" w:space="0" w:color="auto"/>
                <w:left w:val="none" w:sz="0" w:space="0" w:color="auto"/>
                <w:bottom w:val="none" w:sz="0" w:space="0" w:color="auto"/>
                <w:right w:val="none" w:sz="0" w:space="0" w:color="auto"/>
              </w:divBdr>
            </w:div>
            <w:div w:id="978807397">
              <w:marLeft w:val="0"/>
              <w:marRight w:val="0"/>
              <w:marTop w:val="0"/>
              <w:marBottom w:val="0"/>
              <w:divBdr>
                <w:top w:val="none" w:sz="0" w:space="0" w:color="auto"/>
                <w:left w:val="none" w:sz="0" w:space="0" w:color="auto"/>
                <w:bottom w:val="none" w:sz="0" w:space="0" w:color="auto"/>
                <w:right w:val="none" w:sz="0" w:space="0" w:color="auto"/>
              </w:divBdr>
            </w:div>
            <w:div w:id="1187450898">
              <w:marLeft w:val="0"/>
              <w:marRight w:val="0"/>
              <w:marTop w:val="0"/>
              <w:marBottom w:val="0"/>
              <w:divBdr>
                <w:top w:val="none" w:sz="0" w:space="0" w:color="auto"/>
                <w:left w:val="none" w:sz="0" w:space="0" w:color="auto"/>
                <w:bottom w:val="none" w:sz="0" w:space="0" w:color="auto"/>
                <w:right w:val="none" w:sz="0" w:space="0" w:color="auto"/>
              </w:divBdr>
            </w:div>
            <w:div w:id="1265649419">
              <w:marLeft w:val="0"/>
              <w:marRight w:val="0"/>
              <w:marTop w:val="0"/>
              <w:marBottom w:val="0"/>
              <w:divBdr>
                <w:top w:val="none" w:sz="0" w:space="0" w:color="auto"/>
                <w:left w:val="none" w:sz="0" w:space="0" w:color="auto"/>
                <w:bottom w:val="none" w:sz="0" w:space="0" w:color="auto"/>
                <w:right w:val="none" w:sz="0" w:space="0" w:color="auto"/>
              </w:divBdr>
            </w:div>
            <w:div w:id="1478454292">
              <w:marLeft w:val="0"/>
              <w:marRight w:val="0"/>
              <w:marTop w:val="0"/>
              <w:marBottom w:val="0"/>
              <w:divBdr>
                <w:top w:val="none" w:sz="0" w:space="0" w:color="auto"/>
                <w:left w:val="none" w:sz="0" w:space="0" w:color="auto"/>
                <w:bottom w:val="none" w:sz="0" w:space="0" w:color="auto"/>
                <w:right w:val="none" w:sz="0" w:space="0" w:color="auto"/>
              </w:divBdr>
            </w:div>
            <w:div w:id="1811509056">
              <w:marLeft w:val="0"/>
              <w:marRight w:val="0"/>
              <w:marTop w:val="0"/>
              <w:marBottom w:val="0"/>
              <w:divBdr>
                <w:top w:val="none" w:sz="0" w:space="0" w:color="auto"/>
                <w:left w:val="none" w:sz="0" w:space="0" w:color="auto"/>
                <w:bottom w:val="none" w:sz="0" w:space="0" w:color="auto"/>
                <w:right w:val="none" w:sz="0" w:space="0" w:color="auto"/>
              </w:divBdr>
            </w:div>
          </w:divsChild>
        </w:div>
        <w:div w:id="1406411971">
          <w:marLeft w:val="0"/>
          <w:marRight w:val="0"/>
          <w:marTop w:val="0"/>
          <w:marBottom w:val="0"/>
          <w:divBdr>
            <w:top w:val="none" w:sz="0" w:space="0" w:color="auto"/>
            <w:left w:val="none" w:sz="0" w:space="0" w:color="auto"/>
            <w:bottom w:val="none" w:sz="0" w:space="0" w:color="auto"/>
            <w:right w:val="none" w:sz="0" w:space="0" w:color="auto"/>
          </w:divBdr>
        </w:div>
        <w:div w:id="1539658195">
          <w:marLeft w:val="0"/>
          <w:marRight w:val="0"/>
          <w:marTop w:val="0"/>
          <w:marBottom w:val="0"/>
          <w:divBdr>
            <w:top w:val="none" w:sz="0" w:space="0" w:color="auto"/>
            <w:left w:val="none" w:sz="0" w:space="0" w:color="auto"/>
            <w:bottom w:val="none" w:sz="0" w:space="0" w:color="auto"/>
            <w:right w:val="none" w:sz="0" w:space="0" w:color="auto"/>
          </w:divBdr>
        </w:div>
        <w:div w:id="1895770555">
          <w:marLeft w:val="0"/>
          <w:marRight w:val="0"/>
          <w:marTop w:val="0"/>
          <w:marBottom w:val="0"/>
          <w:divBdr>
            <w:top w:val="none" w:sz="0" w:space="0" w:color="auto"/>
            <w:left w:val="none" w:sz="0" w:space="0" w:color="auto"/>
            <w:bottom w:val="none" w:sz="0" w:space="0" w:color="auto"/>
            <w:right w:val="none" w:sz="0" w:space="0" w:color="auto"/>
          </w:divBdr>
          <w:divsChild>
            <w:div w:id="15813607">
              <w:marLeft w:val="0"/>
              <w:marRight w:val="0"/>
              <w:marTop w:val="0"/>
              <w:marBottom w:val="0"/>
              <w:divBdr>
                <w:top w:val="none" w:sz="0" w:space="0" w:color="auto"/>
                <w:left w:val="none" w:sz="0" w:space="0" w:color="auto"/>
                <w:bottom w:val="none" w:sz="0" w:space="0" w:color="auto"/>
                <w:right w:val="none" w:sz="0" w:space="0" w:color="auto"/>
              </w:divBdr>
            </w:div>
            <w:div w:id="96289425">
              <w:marLeft w:val="0"/>
              <w:marRight w:val="0"/>
              <w:marTop w:val="0"/>
              <w:marBottom w:val="0"/>
              <w:divBdr>
                <w:top w:val="none" w:sz="0" w:space="0" w:color="auto"/>
                <w:left w:val="none" w:sz="0" w:space="0" w:color="auto"/>
                <w:bottom w:val="none" w:sz="0" w:space="0" w:color="auto"/>
                <w:right w:val="none" w:sz="0" w:space="0" w:color="auto"/>
              </w:divBdr>
            </w:div>
            <w:div w:id="128524222">
              <w:marLeft w:val="0"/>
              <w:marRight w:val="0"/>
              <w:marTop w:val="0"/>
              <w:marBottom w:val="0"/>
              <w:divBdr>
                <w:top w:val="none" w:sz="0" w:space="0" w:color="auto"/>
                <w:left w:val="none" w:sz="0" w:space="0" w:color="auto"/>
                <w:bottom w:val="none" w:sz="0" w:space="0" w:color="auto"/>
                <w:right w:val="none" w:sz="0" w:space="0" w:color="auto"/>
              </w:divBdr>
            </w:div>
            <w:div w:id="151876715">
              <w:marLeft w:val="0"/>
              <w:marRight w:val="0"/>
              <w:marTop w:val="0"/>
              <w:marBottom w:val="0"/>
              <w:divBdr>
                <w:top w:val="none" w:sz="0" w:space="0" w:color="auto"/>
                <w:left w:val="none" w:sz="0" w:space="0" w:color="auto"/>
                <w:bottom w:val="none" w:sz="0" w:space="0" w:color="auto"/>
                <w:right w:val="none" w:sz="0" w:space="0" w:color="auto"/>
              </w:divBdr>
            </w:div>
            <w:div w:id="217326646">
              <w:marLeft w:val="0"/>
              <w:marRight w:val="0"/>
              <w:marTop w:val="0"/>
              <w:marBottom w:val="0"/>
              <w:divBdr>
                <w:top w:val="none" w:sz="0" w:space="0" w:color="auto"/>
                <w:left w:val="none" w:sz="0" w:space="0" w:color="auto"/>
                <w:bottom w:val="none" w:sz="0" w:space="0" w:color="auto"/>
                <w:right w:val="none" w:sz="0" w:space="0" w:color="auto"/>
              </w:divBdr>
            </w:div>
            <w:div w:id="231355233">
              <w:marLeft w:val="0"/>
              <w:marRight w:val="0"/>
              <w:marTop w:val="0"/>
              <w:marBottom w:val="0"/>
              <w:divBdr>
                <w:top w:val="none" w:sz="0" w:space="0" w:color="auto"/>
                <w:left w:val="none" w:sz="0" w:space="0" w:color="auto"/>
                <w:bottom w:val="none" w:sz="0" w:space="0" w:color="auto"/>
                <w:right w:val="none" w:sz="0" w:space="0" w:color="auto"/>
              </w:divBdr>
            </w:div>
            <w:div w:id="420377008">
              <w:marLeft w:val="0"/>
              <w:marRight w:val="0"/>
              <w:marTop w:val="0"/>
              <w:marBottom w:val="0"/>
              <w:divBdr>
                <w:top w:val="none" w:sz="0" w:space="0" w:color="auto"/>
                <w:left w:val="none" w:sz="0" w:space="0" w:color="auto"/>
                <w:bottom w:val="none" w:sz="0" w:space="0" w:color="auto"/>
                <w:right w:val="none" w:sz="0" w:space="0" w:color="auto"/>
              </w:divBdr>
            </w:div>
            <w:div w:id="480272636">
              <w:marLeft w:val="0"/>
              <w:marRight w:val="0"/>
              <w:marTop w:val="0"/>
              <w:marBottom w:val="0"/>
              <w:divBdr>
                <w:top w:val="none" w:sz="0" w:space="0" w:color="auto"/>
                <w:left w:val="none" w:sz="0" w:space="0" w:color="auto"/>
                <w:bottom w:val="none" w:sz="0" w:space="0" w:color="auto"/>
                <w:right w:val="none" w:sz="0" w:space="0" w:color="auto"/>
              </w:divBdr>
            </w:div>
            <w:div w:id="797186226">
              <w:marLeft w:val="0"/>
              <w:marRight w:val="0"/>
              <w:marTop w:val="0"/>
              <w:marBottom w:val="0"/>
              <w:divBdr>
                <w:top w:val="none" w:sz="0" w:space="0" w:color="auto"/>
                <w:left w:val="none" w:sz="0" w:space="0" w:color="auto"/>
                <w:bottom w:val="none" w:sz="0" w:space="0" w:color="auto"/>
                <w:right w:val="none" w:sz="0" w:space="0" w:color="auto"/>
              </w:divBdr>
            </w:div>
            <w:div w:id="801264328">
              <w:marLeft w:val="0"/>
              <w:marRight w:val="0"/>
              <w:marTop w:val="0"/>
              <w:marBottom w:val="0"/>
              <w:divBdr>
                <w:top w:val="none" w:sz="0" w:space="0" w:color="auto"/>
                <w:left w:val="none" w:sz="0" w:space="0" w:color="auto"/>
                <w:bottom w:val="none" w:sz="0" w:space="0" w:color="auto"/>
                <w:right w:val="none" w:sz="0" w:space="0" w:color="auto"/>
              </w:divBdr>
            </w:div>
            <w:div w:id="813064788">
              <w:marLeft w:val="0"/>
              <w:marRight w:val="0"/>
              <w:marTop w:val="0"/>
              <w:marBottom w:val="0"/>
              <w:divBdr>
                <w:top w:val="none" w:sz="0" w:space="0" w:color="auto"/>
                <w:left w:val="none" w:sz="0" w:space="0" w:color="auto"/>
                <w:bottom w:val="none" w:sz="0" w:space="0" w:color="auto"/>
                <w:right w:val="none" w:sz="0" w:space="0" w:color="auto"/>
              </w:divBdr>
            </w:div>
            <w:div w:id="1043402731">
              <w:marLeft w:val="0"/>
              <w:marRight w:val="0"/>
              <w:marTop w:val="0"/>
              <w:marBottom w:val="0"/>
              <w:divBdr>
                <w:top w:val="none" w:sz="0" w:space="0" w:color="auto"/>
                <w:left w:val="none" w:sz="0" w:space="0" w:color="auto"/>
                <w:bottom w:val="none" w:sz="0" w:space="0" w:color="auto"/>
                <w:right w:val="none" w:sz="0" w:space="0" w:color="auto"/>
              </w:divBdr>
            </w:div>
            <w:div w:id="1190801295">
              <w:marLeft w:val="0"/>
              <w:marRight w:val="0"/>
              <w:marTop w:val="0"/>
              <w:marBottom w:val="0"/>
              <w:divBdr>
                <w:top w:val="none" w:sz="0" w:space="0" w:color="auto"/>
                <w:left w:val="none" w:sz="0" w:space="0" w:color="auto"/>
                <w:bottom w:val="none" w:sz="0" w:space="0" w:color="auto"/>
                <w:right w:val="none" w:sz="0" w:space="0" w:color="auto"/>
              </w:divBdr>
            </w:div>
            <w:div w:id="1248272190">
              <w:marLeft w:val="0"/>
              <w:marRight w:val="0"/>
              <w:marTop w:val="0"/>
              <w:marBottom w:val="0"/>
              <w:divBdr>
                <w:top w:val="none" w:sz="0" w:space="0" w:color="auto"/>
                <w:left w:val="none" w:sz="0" w:space="0" w:color="auto"/>
                <w:bottom w:val="none" w:sz="0" w:space="0" w:color="auto"/>
                <w:right w:val="none" w:sz="0" w:space="0" w:color="auto"/>
              </w:divBdr>
            </w:div>
            <w:div w:id="1482774376">
              <w:marLeft w:val="0"/>
              <w:marRight w:val="0"/>
              <w:marTop w:val="0"/>
              <w:marBottom w:val="0"/>
              <w:divBdr>
                <w:top w:val="none" w:sz="0" w:space="0" w:color="auto"/>
                <w:left w:val="none" w:sz="0" w:space="0" w:color="auto"/>
                <w:bottom w:val="none" w:sz="0" w:space="0" w:color="auto"/>
                <w:right w:val="none" w:sz="0" w:space="0" w:color="auto"/>
              </w:divBdr>
            </w:div>
            <w:div w:id="1486896526">
              <w:marLeft w:val="0"/>
              <w:marRight w:val="0"/>
              <w:marTop w:val="0"/>
              <w:marBottom w:val="0"/>
              <w:divBdr>
                <w:top w:val="none" w:sz="0" w:space="0" w:color="auto"/>
                <w:left w:val="none" w:sz="0" w:space="0" w:color="auto"/>
                <w:bottom w:val="none" w:sz="0" w:space="0" w:color="auto"/>
                <w:right w:val="none" w:sz="0" w:space="0" w:color="auto"/>
              </w:divBdr>
            </w:div>
            <w:div w:id="1547062981">
              <w:marLeft w:val="0"/>
              <w:marRight w:val="0"/>
              <w:marTop w:val="0"/>
              <w:marBottom w:val="0"/>
              <w:divBdr>
                <w:top w:val="none" w:sz="0" w:space="0" w:color="auto"/>
                <w:left w:val="none" w:sz="0" w:space="0" w:color="auto"/>
                <w:bottom w:val="none" w:sz="0" w:space="0" w:color="auto"/>
                <w:right w:val="none" w:sz="0" w:space="0" w:color="auto"/>
              </w:divBdr>
            </w:div>
            <w:div w:id="1660693972">
              <w:marLeft w:val="0"/>
              <w:marRight w:val="0"/>
              <w:marTop w:val="0"/>
              <w:marBottom w:val="0"/>
              <w:divBdr>
                <w:top w:val="none" w:sz="0" w:space="0" w:color="auto"/>
                <w:left w:val="none" w:sz="0" w:space="0" w:color="auto"/>
                <w:bottom w:val="none" w:sz="0" w:space="0" w:color="auto"/>
                <w:right w:val="none" w:sz="0" w:space="0" w:color="auto"/>
              </w:divBdr>
            </w:div>
            <w:div w:id="1690715114">
              <w:marLeft w:val="0"/>
              <w:marRight w:val="0"/>
              <w:marTop w:val="0"/>
              <w:marBottom w:val="0"/>
              <w:divBdr>
                <w:top w:val="none" w:sz="0" w:space="0" w:color="auto"/>
                <w:left w:val="none" w:sz="0" w:space="0" w:color="auto"/>
                <w:bottom w:val="none" w:sz="0" w:space="0" w:color="auto"/>
                <w:right w:val="none" w:sz="0" w:space="0" w:color="auto"/>
              </w:divBdr>
            </w:div>
            <w:div w:id="19725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ehdas.e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9F8CF6C9-8398-47C6-9D50-A8DC55BADD78}">
    <t:Anchor>
      <t:Comment id="1705047888"/>
    </t:Anchor>
    <t:History>
      <t:Event id="{7A4255D0-5A68-418C-88F9-C7E1369B2737}" time="2024-05-24T15:13:22.371Z">
        <t:Attribution userId="S::elina.drakvik@sitra.fi::d072bab1-d7a8-4ff6-a659-bf3b697a031e" userProvider="AD" userName="Drakvik Elina"/>
        <t:Anchor>
          <t:Comment id="1344338458"/>
        </t:Anchor>
        <t:Create/>
      </t:Event>
      <t:Event id="{BB5A7789-17C5-491B-9216-B0B119EB8A72}" time="2024-05-24T15:13:22.371Z">
        <t:Attribution userId="S::elina.drakvik@sitra.fi::d072bab1-d7a8-4ff6-a659-bf3b697a031e" userProvider="AD" userName="Drakvik Elina"/>
        <t:Anchor>
          <t:Comment id="1344338458"/>
        </t:Anchor>
        <t:Assign userId="S::Kirsi.Suomalainen@sitra.fi::c3cdfc8f-6bd1-4b9f-8f8c-e0973b36cd0d" userProvider="AD" userName="Suomalainen Kirsi"/>
      </t:Event>
      <t:Event id="{DEC41AF5-25CF-4047-B756-2F880EFB2608}" time="2024-05-24T15:13:22.371Z">
        <t:Attribution userId="S::elina.drakvik@sitra.fi::d072bab1-d7a8-4ff6-a659-bf3b697a031e" userProvider="AD" userName="Drakvik Elina"/>
        <t:Anchor>
          <t:Comment id="1344338458"/>
        </t:Anchor>
        <t:SetTitle title="@Suomalainen Kirsi , tämän kommentin voi poistaa kun on vuodelta 2021 :)"/>
      </t:Event>
    </t:History>
  </t:Task>
  <t:Task id="{F2844C21-FF9B-4317-BAD2-75C5443EA587}">
    <t:Anchor>
      <t:Comment id="187816635"/>
    </t:Anchor>
    <t:History>
      <t:Event id="{E7685292-CD17-4FD8-BA15-047FCEDDABA5}" time="2024-05-24T15:15:53.626Z">
        <t:Attribution userId="S::elina.drakvik@sitra.fi::d072bab1-d7a8-4ff6-a659-bf3b697a031e" userProvider="AD" userName="Drakvik Elina"/>
        <t:Anchor>
          <t:Comment id="354755990"/>
        </t:Anchor>
        <t:Create/>
      </t:Event>
      <t:Event id="{A9B8BFF5-2341-4B34-A5D7-00101B8E3B1B}" time="2024-05-24T15:15:53.626Z">
        <t:Attribution userId="S::elina.drakvik@sitra.fi::d072bab1-d7a8-4ff6-a659-bf3b697a031e" userProvider="AD" userName="Drakvik Elina"/>
        <t:Anchor>
          <t:Comment id="354755990"/>
        </t:Anchor>
        <t:Assign userId="S::Kirsi.Suomalainen@sitra.fi::c3cdfc8f-6bd1-4b9f-8f8c-e0973b36cd0d" userProvider="AD" userName="Suomalainen Kirsi"/>
      </t:Event>
      <t:Event id="{3360F1C9-AC62-47AD-A1BD-6384EF55CF01}" time="2024-05-24T15:15:53.626Z">
        <t:Attribution userId="S::elina.drakvik@sitra.fi::d072bab1-d7a8-4ff6-a659-bf3b697a031e" userProvider="AD" userName="Drakvik Elina"/>
        <t:Anchor>
          <t:Comment id="354755990"/>
        </t:Anchor>
        <t:SetTitle title="@Suomalainen Kirsi , ei tehdä tästä monimutkaista, tämä toimii hyvin kun on varsinainen pohja. Voidaan kyllä laittaa kommentti, että muistakaa quality review, jonka sitten itse poistavat siinä vaiheessa kun menee tarkistaukseen."/>
      </t:Event>
      <t:Event id="{D4486404-9373-469F-9B36-7CD27872030B}" time="2024-06-12T07:54:39.229Z">
        <t:Attribution userId="S::kirsi.suomalainen@sitra.fi::c3cdfc8f-6bd1-4b9f-8f8c-e0973b36cd0d" userProvider="AD" userName="Suomalainen Kirsi"/>
        <t:Progress percentComplete="100"/>
      </t:Event>
    </t:History>
  </t:Task>
  <t:Task id="{87E694C9-EF5C-42F5-B681-29F012DC1A60}">
    <t:Anchor>
      <t:Comment id="356194546"/>
    </t:Anchor>
    <t:History>
      <t:Event id="{6D8CC8ED-A909-466F-B9A8-67053FD8B514}" time="2024-05-24T15:39:11.503Z">
        <t:Attribution userId="S::elina.drakvik@sitra.fi::d072bab1-d7a8-4ff6-a659-bf3b697a031e" userProvider="AD" userName="Drakvik Elina"/>
        <t:Anchor>
          <t:Comment id="356194546"/>
        </t:Anchor>
        <t:Create/>
      </t:Event>
      <t:Event id="{38858899-9C2F-4C52-BF6A-DC26D5694619}" time="2024-05-24T15:39:11.503Z">
        <t:Attribution userId="S::elina.drakvik@sitra.fi::d072bab1-d7a8-4ff6-a659-bf3b697a031e" userProvider="AD" userName="Drakvik Elina"/>
        <t:Anchor>
          <t:Comment id="356194546"/>
        </t:Anchor>
        <t:Assign userId="S::Kirsi.Suomalainen@sitra.fi::c3cdfc8f-6bd1-4b9f-8f8c-e0973b36cd0d" userProvider="AD" userName="Suomalainen Kirsi"/>
      </t:Event>
      <t:Event id="{B7C05EBB-08DC-4CC0-AFF3-61946EB999E7}" time="2024-05-24T15:39:11.503Z">
        <t:Attribution userId="S::elina.drakvik@sitra.fi::d072bab1-d7a8-4ff6-a659-bf3b697a031e" userProvider="AD" userName="Drakvik Elina"/>
        <t:Anchor>
          <t:Comment id="356194546"/>
        </t:Anchor>
        <t:SetTitle title="@Suomalainen Kirsi , tämän otsikon voisi laittaa isommalla että se näyttäisi enemmän otsikolta ja vaikka boldata"/>
      </t:Event>
      <t:Event id="{1BCD716A-FD0E-4EC4-B13D-AB5341CDE87E}" time="2024-05-27T13:03:54.345Z">
        <t:Attribution userId="S::Kirsi.Suomalainen@sitra.fi::c3cdfc8f-6bd1-4b9f-8f8c-e0973b36cd0d" userProvider="AD" userName="Suomalainen Kirs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06D7841B2FC4CB4F108A3A2ECCB90" ma:contentTypeVersion="14" ma:contentTypeDescription="Create a new document." ma:contentTypeScope="" ma:versionID="262890540a10f982856a6e1677c44b66">
  <xsd:schema xmlns:xsd="http://www.w3.org/2001/XMLSchema" xmlns:xs="http://www.w3.org/2001/XMLSchema" xmlns:p="http://schemas.microsoft.com/office/2006/metadata/properties" xmlns:ns2="09e24e50-0f42-4783-b3d7-ee1b43c676e0" xmlns:ns3="ecf2ece9-9333-44ea-9c28-bc2a4642a07f" targetNamespace="http://schemas.microsoft.com/office/2006/metadata/properties" ma:root="true" ma:fieldsID="2403f1f90c42a6a27bf5c9d6aa4f3799" ns2:_="" ns3:_="">
    <xsd:import namespace="09e24e50-0f42-4783-b3d7-ee1b43c676e0"/>
    <xsd:import namespace="ecf2ece9-9333-44ea-9c28-bc2a4642a0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24e50-0f42-4783-b3d7-ee1b43c67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244f7c-65aa-48fb-9d13-422c763cce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f2ece9-9333-44ea-9c28-bc2a4642a0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c85df6-0478-4f11-8fb4-14fb090f85d0}" ma:internalName="TaxCatchAll" ma:showField="CatchAllData" ma:web="ecf2ece9-9333-44ea-9c28-bc2a4642a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f2ece9-9333-44ea-9c28-bc2a4642a07f" xsi:nil="true"/>
    <lcf76f155ced4ddcb4097134ff3c332f xmlns="09e24e50-0f42-4783-b3d7-ee1b43c676e0">
      <Terms xmlns="http://schemas.microsoft.com/office/infopath/2007/PartnerControls"/>
    </lcf76f155ced4ddcb4097134ff3c332f>
    <SharedWithUsers xmlns="ecf2ece9-9333-44ea-9c28-bc2a4642a07f">
      <UserInfo>
        <DisplayName>Hendolin Minna</DisplayName>
        <AccountId>77</AccountId>
        <AccountType/>
      </UserInfo>
      <UserInfo>
        <DisplayName>Pirttivaara Marja</DisplayName>
        <AccountId>28</AccountId>
        <AccountType/>
      </UserInfo>
      <UserInfo>
        <DisplayName>Suomalainen Kirsi</DisplayName>
        <AccountId>57</AccountId>
        <AccountType/>
      </UserInfo>
      <UserInfo>
        <DisplayName>Nurmi Maria</DisplayName>
        <AccountId>167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B5B3C-EC15-4270-B70C-3A2F58107F60}"/>
</file>

<file path=customXml/itemProps2.xml><?xml version="1.0" encoding="utf-8"?>
<ds:datastoreItem xmlns:ds="http://schemas.openxmlformats.org/officeDocument/2006/customXml" ds:itemID="{D3FA59C3-2B2B-4052-847A-BF13F9884DE1}">
  <ds:schemaRefs>
    <ds:schemaRef ds:uri="http://schemas.microsoft.com/office/2006/metadata/properties"/>
    <ds:schemaRef ds:uri="http://schemas.microsoft.com/office/infopath/2007/PartnerControls"/>
    <ds:schemaRef ds:uri="ecf2ece9-9333-44ea-9c28-bc2a4642a07f"/>
    <ds:schemaRef ds:uri="09e24e50-0f42-4783-b3d7-ee1b43c676e0"/>
  </ds:schemaRefs>
</ds:datastoreItem>
</file>

<file path=customXml/itemProps3.xml><?xml version="1.0" encoding="utf-8"?>
<ds:datastoreItem xmlns:ds="http://schemas.openxmlformats.org/officeDocument/2006/customXml" ds:itemID="{B68D223C-409F-4D63-B36E-1C2F35267A3A}">
  <ds:schemaRefs>
    <ds:schemaRef ds:uri="http://schemas.openxmlformats.org/officeDocument/2006/bibliography"/>
  </ds:schemaRefs>
</ds:datastoreItem>
</file>

<file path=customXml/itemProps4.xml><?xml version="1.0" encoding="utf-8"?>
<ds:datastoreItem xmlns:ds="http://schemas.openxmlformats.org/officeDocument/2006/customXml" ds:itemID="{0B23DE0D-F8C5-4717-B70A-5429AF846695}">
  <ds:schemaRefs>
    <ds:schemaRef ds:uri="http://schemas.microsoft.com/sharepoint/v3/contenttype/forms"/>
  </ds:schemaRefs>
</ds:datastoreItem>
</file>

<file path=docMetadata/LabelInfo.xml><?xml version="1.0" encoding="utf-8"?>
<clbl:labelList xmlns:clbl="http://schemas.microsoft.com/office/2020/mipLabelMetadata">
  <clbl:label id="{a0a2a88f-ffa6-47a5-b707-5617d233b580}" enabled="1" method="Privileged" siteId="{b01220f1-ab94-4936-86d7-f3b40f38f4b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Sitra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TEHDAS - Towards the European Health Data Space Joint Action</dc:subject>
  <dc:creator>Markus Kalliola</dc:creator>
  <cp:keywords/>
  <cp:lastModifiedBy>Sofia Marin</cp:lastModifiedBy>
  <cp:revision>173</cp:revision>
  <dcterms:created xsi:type="dcterms:W3CDTF">2024-05-25T13:40:00Z</dcterms:created>
  <dcterms:modified xsi:type="dcterms:W3CDTF">2025-01-20T15:23:07Z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kistointiluokka">
    <vt:lpwstr/>
  </property>
  <property fmtid="{D5CDD505-2E9C-101B-9397-08002B2CF9AE}" pid="3" name="ContentTypeId">
    <vt:lpwstr>0x01010073906D7841B2FC4CB4F108A3A2ECCB90</vt:lpwstr>
  </property>
  <property fmtid="{D5CDD505-2E9C-101B-9397-08002B2CF9AE}" pid="4" name="SharedWithUsers">
    <vt:lpwstr>77;#Hendolin Minna;#28;#Pirttivaara Marja;#57;#Suomalainen Kirsi;#167;#Nurmi Maria</vt:lpwstr>
  </property>
  <property fmtid="{D5CDD505-2E9C-101B-9397-08002B2CF9AE}" pid="5" name="MSIP_Label_ea60d57e-af5b-4752-ac57-3e4f28ca11dc_Enabled">
    <vt:lpwstr>true</vt:lpwstr>
  </property>
  <property fmtid="{D5CDD505-2E9C-101B-9397-08002B2CF9AE}" pid="6" name="MSIP_Label_ea60d57e-af5b-4752-ac57-3e4f28ca11dc_SetDate">
    <vt:lpwstr>2021-09-23T15:52:24Z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28b180a0-267e-4814-bde0-1174a7a2541d</vt:lpwstr>
  </property>
  <property fmtid="{D5CDD505-2E9C-101B-9397-08002B2CF9AE}" pid="11" name="MSIP_Label_ea60d57e-af5b-4752-ac57-3e4f28ca11dc_ContentBits">
    <vt:lpwstr>0</vt:lpwstr>
  </property>
  <property fmtid="{D5CDD505-2E9C-101B-9397-08002B2CF9AE}" pid="12" name="MediaServiceImageTags">
    <vt:lpwstr/>
  </property>
  <property fmtid="{D5CDD505-2E9C-101B-9397-08002B2CF9AE}" pid="13" name="GrammarlyDocumentId">
    <vt:lpwstr>8fbe37a6d743a12b89ee3ef03bf8cb74d7ede73817b3c57d3fd27e748192a851</vt:lpwstr>
  </property>
  <property fmtid="{D5CDD505-2E9C-101B-9397-08002B2CF9AE}" pid="14" name="lcf76f155ced4ddcb4097134ff3c332f">
    <vt:lpwstr/>
  </property>
</Properties>
</file>